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01"/>
        <w:gridCol w:w="1401"/>
        <w:gridCol w:w="1895"/>
        <w:gridCol w:w="940"/>
        <w:gridCol w:w="955"/>
        <w:gridCol w:w="495"/>
        <w:gridCol w:w="959"/>
        <w:gridCol w:w="442"/>
        <w:gridCol w:w="976"/>
        <w:gridCol w:w="919"/>
        <w:gridCol w:w="640"/>
        <w:gridCol w:w="1255"/>
        <w:gridCol w:w="871"/>
        <w:gridCol w:w="1025"/>
      </w:tblGrid>
      <w:tr w:rsidR="003E7E73" w:rsidRPr="003E7E73" w:rsidTr="002F3DBA">
        <w:tc>
          <w:tcPr>
            <w:tcW w:w="14174" w:type="dxa"/>
            <w:gridSpan w:val="14"/>
            <w:tcBorders>
              <w:top w:val="double" w:sz="4" w:space="0" w:color="auto"/>
              <w:left w:val="double" w:sz="4" w:space="0" w:color="auto"/>
              <w:bottom w:val="double" w:sz="4" w:space="0" w:color="auto"/>
              <w:right w:val="double" w:sz="4" w:space="0" w:color="auto"/>
            </w:tcBorders>
            <w:shd w:val="clear" w:color="auto" w:fill="D99594" w:themeFill="accent2" w:themeFillTint="99"/>
          </w:tcPr>
          <w:p w:rsidR="00E279FE" w:rsidRPr="0025414A" w:rsidRDefault="008176E1" w:rsidP="00331C2A">
            <w:pPr>
              <w:rPr>
                <w:rFonts w:ascii="Arial" w:hAnsi="Arial" w:cs="Arial"/>
                <w:b/>
                <w:sz w:val="28"/>
                <w:szCs w:val="24"/>
              </w:rPr>
            </w:pPr>
            <w:r w:rsidRPr="0025414A">
              <w:rPr>
                <w:rFonts w:ascii="Arial" w:hAnsi="Arial" w:cs="Arial"/>
                <w:b/>
                <w:sz w:val="28"/>
                <w:szCs w:val="24"/>
              </w:rPr>
              <w:t>SUPPORT PLAN</w:t>
            </w:r>
          </w:p>
          <w:p w:rsidR="00E279FE" w:rsidRPr="003E7E73" w:rsidRDefault="00E279FE" w:rsidP="00331C2A">
            <w:pPr>
              <w:rPr>
                <w:rFonts w:ascii="Arial" w:hAnsi="Arial" w:cs="Arial"/>
                <w:sz w:val="24"/>
                <w:szCs w:val="24"/>
              </w:rPr>
            </w:pPr>
            <w:r w:rsidRPr="0025414A">
              <w:rPr>
                <w:rFonts w:ascii="Arial" w:hAnsi="Arial" w:cs="Arial"/>
                <w:b/>
                <w:sz w:val="28"/>
                <w:szCs w:val="24"/>
              </w:rPr>
              <w:t>To be re-set each year and reviewed termly with annual outcomes.</w:t>
            </w:r>
            <w:r w:rsidRPr="0025414A">
              <w:rPr>
                <w:rFonts w:ascii="Arial" w:hAnsi="Arial" w:cs="Arial"/>
                <w:sz w:val="28"/>
                <w:szCs w:val="24"/>
              </w:rPr>
              <w:t xml:space="preserve"> </w:t>
            </w:r>
          </w:p>
        </w:tc>
      </w:tr>
      <w:tr w:rsidR="003E7E73" w:rsidRPr="003E7E73" w:rsidTr="00034829">
        <w:tc>
          <w:tcPr>
            <w:tcW w:w="14174" w:type="dxa"/>
            <w:gridSpan w:val="14"/>
            <w:tcBorders>
              <w:top w:val="double" w:sz="4" w:space="0" w:color="auto"/>
              <w:left w:val="nil"/>
              <w:right w:val="nil"/>
            </w:tcBorders>
          </w:tcPr>
          <w:p w:rsidR="00E279FE" w:rsidRPr="003E7E73" w:rsidRDefault="00E279FE" w:rsidP="00331C2A">
            <w:pPr>
              <w:rPr>
                <w:rFonts w:ascii="Arial" w:hAnsi="Arial" w:cs="Arial"/>
                <w:sz w:val="24"/>
                <w:szCs w:val="24"/>
              </w:rPr>
            </w:pPr>
          </w:p>
        </w:tc>
      </w:tr>
      <w:tr w:rsidR="003E7E73" w:rsidRPr="003E7E73" w:rsidTr="00CD3147">
        <w:tc>
          <w:tcPr>
            <w:tcW w:w="2802" w:type="dxa"/>
            <w:gridSpan w:val="2"/>
            <w:vMerge w:val="restart"/>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Are the following in place?</w:t>
            </w:r>
          </w:p>
        </w:tc>
        <w:tc>
          <w:tcPr>
            <w:tcW w:w="2835"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PEP</w:t>
            </w:r>
          </w:p>
        </w:tc>
        <w:tc>
          <w:tcPr>
            <w:tcW w:w="955" w:type="dxa"/>
          </w:tcPr>
          <w:p w:rsidR="008176E1" w:rsidRPr="003E7E73" w:rsidRDefault="008176E1" w:rsidP="00CD3147">
            <w:pPr>
              <w:jc w:val="center"/>
              <w:rPr>
                <w:rFonts w:ascii="Arial" w:hAnsi="Arial" w:cs="Arial"/>
                <w:sz w:val="24"/>
                <w:szCs w:val="24"/>
              </w:rPr>
            </w:pPr>
          </w:p>
        </w:tc>
        <w:tc>
          <w:tcPr>
            <w:tcW w:w="2872" w:type="dxa"/>
            <w:gridSpan w:val="4"/>
          </w:tcPr>
          <w:p w:rsidR="008176E1" w:rsidRPr="003E7E73" w:rsidRDefault="008176E1" w:rsidP="00CD3147">
            <w:pPr>
              <w:rPr>
                <w:rFonts w:ascii="Arial" w:hAnsi="Arial" w:cs="Arial"/>
                <w:sz w:val="24"/>
                <w:szCs w:val="24"/>
              </w:rPr>
            </w:pPr>
            <w:r w:rsidRPr="003E7E73">
              <w:rPr>
                <w:rFonts w:ascii="Arial" w:hAnsi="Arial" w:cs="Arial"/>
                <w:sz w:val="24"/>
                <w:szCs w:val="24"/>
              </w:rPr>
              <w:t>Child Protection Plan</w:t>
            </w:r>
          </w:p>
        </w:tc>
        <w:tc>
          <w:tcPr>
            <w:tcW w:w="919" w:type="dxa"/>
          </w:tcPr>
          <w:p w:rsidR="008176E1" w:rsidRPr="003E7E73" w:rsidRDefault="008176E1" w:rsidP="00CD3147">
            <w:pPr>
              <w:jc w:val="center"/>
              <w:rPr>
                <w:rFonts w:ascii="Arial" w:hAnsi="Arial" w:cs="Arial"/>
                <w:sz w:val="24"/>
                <w:szCs w:val="24"/>
              </w:rPr>
            </w:pPr>
          </w:p>
        </w:tc>
        <w:tc>
          <w:tcPr>
            <w:tcW w:w="2766" w:type="dxa"/>
            <w:gridSpan w:val="3"/>
          </w:tcPr>
          <w:p w:rsidR="008176E1" w:rsidRPr="003E7E73" w:rsidRDefault="008176E1" w:rsidP="00CD3147">
            <w:pPr>
              <w:rPr>
                <w:rFonts w:ascii="Arial" w:hAnsi="Arial" w:cs="Arial"/>
                <w:sz w:val="24"/>
                <w:szCs w:val="24"/>
              </w:rPr>
            </w:pPr>
            <w:r w:rsidRPr="003E7E73">
              <w:rPr>
                <w:rFonts w:ascii="Arial" w:hAnsi="Arial" w:cs="Arial"/>
                <w:sz w:val="24"/>
                <w:szCs w:val="24"/>
              </w:rPr>
              <w:t>Child in Need Plan</w:t>
            </w:r>
          </w:p>
        </w:tc>
        <w:tc>
          <w:tcPr>
            <w:tcW w:w="1025" w:type="dxa"/>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vMerge/>
          </w:tcPr>
          <w:p w:rsidR="008176E1" w:rsidRPr="003E7E73" w:rsidRDefault="008176E1" w:rsidP="00CD3147">
            <w:pPr>
              <w:widowControl w:val="0"/>
              <w:spacing w:after="60"/>
              <w:rPr>
                <w:rFonts w:ascii="Arial" w:hAnsi="Arial" w:cs="Arial"/>
                <w:sz w:val="24"/>
                <w:szCs w:val="24"/>
              </w:rPr>
            </w:pPr>
          </w:p>
        </w:tc>
        <w:tc>
          <w:tcPr>
            <w:tcW w:w="2835"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FCAF</w:t>
            </w:r>
          </w:p>
        </w:tc>
        <w:tc>
          <w:tcPr>
            <w:tcW w:w="955" w:type="dxa"/>
          </w:tcPr>
          <w:p w:rsidR="008176E1" w:rsidRPr="003E7E73" w:rsidRDefault="008176E1" w:rsidP="00CD3147">
            <w:pPr>
              <w:jc w:val="center"/>
              <w:rPr>
                <w:rFonts w:ascii="Arial" w:hAnsi="Arial" w:cs="Arial"/>
                <w:sz w:val="24"/>
                <w:szCs w:val="24"/>
              </w:rPr>
            </w:pPr>
          </w:p>
        </w:tc>
        <w:tc>
          <w:tcPr>
            <w:tcW w:w="2872" w:type="dxa"/>
            <w:gridSpan w:val="4"/>
          </w:tcPr>
          <w:p w:rsidR="008176E1" w:rsidRPr="003E7E73" w:rsidRDefault="008176E1" w:rsidP="00CD3147">
            <w:pPr>
              <w:rPr>
                <w:rFonts w:ascii="Arial" w:hAnsi="Arial" w:cs="Arial"/>
                <w:sz w:val="24"/>
                <w:szCs w:val="24"/>
              </w:rPr>
            </w:pPr>
            <w:r w:rsidRPr="003E7E73">
              <w:rPr>
                <w:rFonts w:ascii="Arial" w:hAnsi="Arial" w:cs="Arial"/>
                <w:sz w:val="24"/>
                <w:szCs w:val="24"/>
              </w:rPr>
              <w:t>Care Act Assessment</w:t>
            </w:r>
          </w:p>
        </w:tc>
        <w:tc>
          <w:tcPr>
            <w:tcW w:w="919" w:type="dxa"/>
          </w:tcPr>
          <w:p w:rsidR="008176E1" w:rsidRPr="003E7E73" w:rsidRDefault="008176E1" w:rsidP="00CD3147">
            <w:pPr>
              <w:jc w:val="center"/>
              <w:rPr>
                <w:rFonts w:ascii="Arial" w:hAnsi="Arial" w:cs="Arial"/>
                <w:sz w:val="24"/>
                <w:szCs w:val="24"/>
              </w:rPr>
            </w:pPr>
          </w:p>
        </w:tc>
        <w:tc>
          <w:tcPr>
            <w:tcW w:w="2766" w:type="dxa"/>
            <w:gridSpan w:val="3"/>
          </w:tcPr>
          <w:p w:rsidR="008176E1" w:rsidRPr="003E7E73" w:rsidRDefault="008176E1" w:rsidP="00CD3147">
            <w:pPr>
              <w:rPr>
                <w:rFonts w:ascii="Arial" w:hAnsi="Arial" w:cs="Arial"/>
                <w:sz w:val="24"/>
                <w:szCs w:val="24"/>
              </w:rPr>
            </w:pPr>
            <w:proofErr w:type="spellStart"/>
            <w:r w:rsidRPr="003E7E73">
              <w:rPr>
                <w:rFonts w:ascii="Arial" w:hAnsi="Arial" w:cs="Arial"/>
                <w:sz w:val="24"/>
                <w:szCs w:val="24"/>
              </w:rPr>
              <w:t>MyPlan</w:t>
            </w:r>
            <w:proofErr w:type="spellEnd"/>
            <w:r w:rsidRPr="003E7E73">
              <w:rPr>
                <w:rFonts w:ascii="Arial" w:hAnsi="Arial" w:cs="Arial"/>
                <w:sz w:val="24"/>
                <w:szCs w:val="24"/>
              </w:rPr>
              <w:t>/EHC Plan</w:t>
            </w:r>
          </w:p>
        </w:tc>
        <w:tc>
          <w:tcPr>
            <w:tcW w:w="1025" w:type="dxa"/>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Any other plans in place?</w:t>
            </w:r>
          </w:p>
        </w:tc>
        <w:tc>
          <w:tcPr>
            <w:tcW w:w="11372" w:type="dxa"/>
            <w:gridSpan w:val="12"/>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3E7E73" w:rsidP="00CD3147">
            <w:pPr>
              <w:rPr>
                <w:rFonts w:ascii="Arial" w:hAnsi="Arial" w:cs="Arial"/>
                <w:b/>
                <w:sz w:val="24"/>
                <w:szCs w:val="24"/>
              </w:rPr>
            </w:pPr>
            <w:r w:rsidRPr="003E7E73">
              <w:rPr>
                <w:rFonts w:ascii="Arial" w:hAnsi="Arial" w:cs="Arial"/>
                <w:b/>
                <w:sz w:val="28"/>
                <w:szCs w:val="24"/>
              </w:rPr>
              <w:t>Outcome for this year: 1</w:t>
            </w:r>
          </w:p>
        </w:tc>
        <w:tc>
          <w:tcPr>
            <w:tcW w:w="11372" w:type="dxa"/>
            <w:gridSpan w:val="12"/>
          </w:tcPr>
          <w:p w:rsidR="008176E1" w:rsidRPr="003E7E73" w:rsidRDefault="008176E1" w:rsidP="00CD3147">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w:t>
            </w:r>
            <w:r w:rsidR="003B793F">
              <w:rPr>
                <w:rFonts w:ascii="Arial" w:hAnsi="Arial" w:cs="Arial"/>
                <w:sz w:val="24"/>
                <w:szCs w:val="24"/>
              </w:rPr>
              <w:t>/FAMILY</w:t>
            </w:r>
            <w:r w:rsidRPr="003E7E73">
              <w:rPr>
                <w:rFonts w:ascii="Arial" w:hAnsi="Arial" w:cs="Arial"/>
                <w:sz w:val="24"/>
                <w:szCs w:val="24"/>
              </w:rPr>
              <w:t xml:space="preserv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Steps to meet the outcome:</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bookmarkStart w:id="0" w:name="_GoBack"/>
            <w:bookmarkEnd w:id="0"/>
          </w:p>
        </w:tc>
      </w:tr>
      <w:tr w:rsidR="003E7E73" w:rsidRPr="003E7E73" w:rsidTr="00CD3147">
        <w:tc>
          <w:tcPr>
            <w:tcW w:w="2802" w:type="dxa"/>
            <w:gridSpan w:val="2"/>
            <w:shd w:val="clear" w:color="auto" w:fill="D9D9D9" w:themeFill="background1" w:themeFillShade="D9"/>
          </w:tcPr>
          <w:p w:rsidR="008176E1" w:rsidRPr="003E7E73" w:rsidRDefault="008176E1" w:rsidP="00CD3147">
            <w:pPr>
              <w:rPr>
                <w:rFonts w:ascii="Arial" w:hAnsi="Arial" w:cs="Arial"/>
                <w:sz w:val="24"/>
                <w:szCs w:val="24"/>
              </w:rPr>
            </w:pPr>
          </w:p>
        </w:tc>
        <w:tc>
          <w:tcPr>
            <w:tcW w:w="5244" w:type="dxa"/>
            <w:gridSpan w:val="5"/>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What</w:t>
            </w:r>
          </w:p>
        </w:tc>
        <w:tc>
          <w:tcPr>
            <w:tcW w:w="2977" w:type="dxa"/>
            <w:gridSpan w:val="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Who</w:t>
            </w:r>
          </w:p>
        </w:tc>
        <w:tc>
          <w:tcPr>
            <w:tcW w:w="3151" w:type="dxa"/>
            <w:gridSpan w:val="3"/>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How Often / Duration</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What is happening in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What is happening outside of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Using advice from:</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p>
        </w:tc>
      </w:tr>
      <w:tr w:rsidR="003E7E73" w:rsidRPr="003E7E73" w:rsidTr="00CD3147">
        <w:tc>
          <w:tcPr>
            <w:tcW w:w="2802" w:type="dxa"/>
            <w:gridSpan w:val="2"/>
            <w:vMerge w:val="restart"/>
            <w:tcBorders>
              <w:right w:val="nil"/>
            </w:tcBorders>
            <w:shd w:val="clear" w:color="auto" w:fill="D9D9D9" w:themeFill="background1" w:themeFillShade="D9"/>
          </w:tcPr>
          <w:p w:rsidR="008176E1" w:rsidRPr="003E7E73" w:rsidRDefault="008176E1" w:rsidP="00CD3147">
            <w:pPr>
              <w:widowControl w:val="0"/>
              <w:spacing w:after="60"/>
              <w:rPr>
                <w:rFonts w:ascii="Arial" w:hAnsi="Arial" w:cs="Arial"/>
                <w:b/>
                <w:sz w:val="24"/>
                <w:szCs w:val="24"/>
              </w:rPr>
            </w:pPr>
            <w:r w:rsidRPr="003E7E73">
              <w:rPr>
                <w:rFonts w:ascii="Arial" w:hAnsi="Arial" w:cs="Arial"/>
                <w:b/>
                <w:sz w:val="24"/>
                <w:szCs w:val="24"/>
              </w:rPr>
              <w:t>Progress measure (1-5)</w:t>
            </w:r>
          </w:p>
        </w:tc>
        <w:tc>
          <w:tcPr>
            <w:tcW w:w="11372" w:type="dxa"/>
            <w:gridSpan w:val="12"/>
            <w:tcBorders>
              <w:left w:val="nil"/>
            </w:tcBorders>
            <w:shd w:val="clear" w:color="auto" w:fill="D9D9D9" w:themeFill="background1" w:themeFillShade="D9"/>
          </w:tcPr>
          <w:p w:rsidR="008176E1" w:rsidRPr="003E7E73" w:rsidRDefault="008176E1" w:rsidP="00CD3147">
            <w:pPr>
              <w:rPr>
                <w:rFonts w:ascii="Arial" w:hAnsi="Arial" w:cs="Arial"/>
                <w:sz w:val="24"/>
                <w:szCs w:val="24"/>
              </w:rPr>
            </w:pPr>
            <w:r w:rsidRPr="003E7E73">
              <w:rPr>
                <w:rFonts w:ascii="Arial" w:hAnsi="Arial" w:cs="Arial"/>
                <w:b/>
                <w:sz w:val="24"/>
                <w:szCs w:val="24"/>
              </w:rPr>
              <w:t>1.</w:t>
            </w:r>
            <w:r w:rsidRPr="003E7E73">
              <w:rPr>
                <w:rFonts w:ascii="Arial" w:hAnsi="Arial" w:cs="Arial"/>
                <w:sz w:val="24"/>
                <w:szCs w:val="24"/>
              </w:rPr>
              <w:t xml:space="preserve"> No progress or deterioration           </w:t>
            </w:r>
            <w:r w:rsidRPr="003E7E73">
              <w:rPr>
                <w:rFonts w:ascii="Arial" w:hAnsi="Arial" w:cs="Arial"/>
                <w:b/>
                <w:sz w:val="24"/>
                <w:szCs w:val="24"/>
              </w:rPr>
              <w:t>2.</w:t>
            </w:r>
            <w:r w:rsidRPr="003E7E73">
              <w:rPr>
                <w:rFonts w:ascii="Arial" w:hAnsi="Arial" w:cs="Arial"/>
                <w:sz w:val="24"/>
                <w:szCs w:val="24"/>
              </w:rPr>
              <w:t xml:space="preserve"> Limited Progress             </w:t>
            </w:r>
            <w:r w:rsidRPr="003E7E73">
              <w:rPr>
                <w:rFonts w:ascii="Arial" w:hAnsi="Arial" w:cs="Arial"/>
                <w:b/>
                <w:sz w:val="24"/>
                <w:szCs w:val="24"/>
              </w:rPr>
              <w:t xml:space="preserve">3. </w:t>
            </w:r>
            <w:r w:rsidRPr="003E7E73">
              <w:rPr>
                <w:rFonts w:ascii="Arial" w:hAnsi="Arial" w:cs="Arial"/>
                <w:sz w:val="24"/>
                <w:szCs w:val="24"/>
              </w:rPr>
              <w:t xml:space="preserve">Moderate Progress    </w:t>
            </w:r>
          </w:p>
          <w:p w:rsidR="008176E1" w:rsidRPr="003E7E73" w:rsidRDefault="008176E1" w:rsidP="00CD3147">
            <w:pPr>
              <w:rPr>
                <w:rFonts w:ascii="Arial" w:hAnsi="Arial" w:cs="Arial"/>
                <w:sz w:val="24"/>
                <w:szCs w:val="24"/>
              </w:rPr>
            </w:pPr>
            <w:r w:rsidRPr="003E7E73">
              <w:rPr>
                <w:rFonts w:ascii="Arial" w:hAnsi="Arial" w:cs="Arial"/>
                <w:b/>
                <w:sz w:val="24"/>
                <w:szCs w:val="24"/>
              </w:rPr>
              <w:t xml:space="preserve">4. </w:t>
            </w:r>
            <w:r w:rsidRPr="003E7E73">
              <w:rPr>
                <w:rFonts w:ascii="Arial" w:hAnsi="Arial" w:cs="Arial"/>
                <w:sz w:val="24"/>
                <w:szCs w:val="24"/>
              </w:rPr>
              <w:t xml:space="preserve">Significant Progress                        </w:t>
            </w:r>
            <w:r w:rsidRPr="003E7E73">
              <w:rPr>
                <w:rFonts w:ascii="Arial" w:hAnsi="Arial" w:cs="Arial"/>
                <w:b/>
                <w:sz w:val="24"/>
                <w:szCs w:val="24"/>
              </w:rPr>
              <w:t>5.</w:t>
            </w:r>
            <w:r w:rsidRPr="003E7E73">
              <w:rPr>
                <w:rFonts w:ascii="Arial" w:hAnsi="Arial" w:cs="Arial"/>
                <w:sz w:val="24"/>
                <w:szCs w:val="24"/>
              </w:rPr>
              <w:t xml:space="preserve"> Achieved</w:t>
            </w:r>
          </w:p>
        </w:tc>
      </w:tr>
      <w:tr w:rsidR="003E7E73" w:rsidRPr="003E7E73" w:rsidTr="00CD3147">
        <w:tc>
          <w:tcPr>
            <w:tcW w:w="2802" w:type="dxa"/>
            <w:gridSpan w:val="2"/>
            <w:vMerge/>
          </w:tcPr>
          <w:p w:rsidR="008176E1" w:rsidRPr="003E7E73" w:rsidRDefault="008176E1" w:rsidP="00CD3147">
            <w:pPr>
              <w:widowControl w:val="0"/>
              <w:spacing w:after="60"/>
              <w:rPr>
                <w:rFonts w:ascii="Arial" w:hAnsi="Arial" w:cs="Arial"/>
                <w:sz w:val="24"/>
                <w:szCs w:val="24"/>
              </w:rPr>
            </w:pPr>
          </w:p>
        </w:tc>
        <w:tc>
          <w:tcPr>
            <w:tcW w:w="1895"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1</w:t>
            </w:r>
          </w:p>
        </w:tc>
        <w:tc>
          <w:tcPr>
            <w:tcW w:w="1895" w:type="dxa"/>
            <w:gridSpan w:val="2"/>
          </w:tcPr>
          <w:p w:rsidR="008176E1" w:rsidRPr="003E7E73" w:rsidRDefault="008176E1" w:rsidP="00CD3147">
            <w:pPr>
              <w:jc w:val="center"/>
              <w:rPr>
                <w:rFonts w:ascii="Arial" w:hAnsi="Arial" w:cs="Arial"/>
                <w:sz w:val="24"/>
                <w:szCs w:val="24"/>
              </w:rPr>
            </w:pPr>
          </w:p>
        </w:tc>
        <w:tc>
          <w:tcPr>
            <w:tcW w:w="1896" w:type="dxa"/>
            <w:gridSpan w:val="3"/>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2</w:t>
            </w:r>
          </w:p>
        </w:tc>
        <w:tc>
          <w:tcPr>
            <w:tcW w:w="1895" w:type="dxa"/>
            <w:gridSpan w:val="2"/>
          </w:tcPr>
          <w:p w:rsidR="008176E1" w:rsidRPr="003E7E73" w:rsidRDefault="008176E1" w:rsidP="00CD3147">
            <w:pPr>
              <w:jc w:val="center"/>
              <w:rPr>
                <w:rFonts w:ascii="Arial" w:hAnsi="Arial" w:cs="Arial"/>
                <w:sz w:val="24"/>
                <w:szCs w:val="24"/>
              </w:rPr>
            </w:pPr>
          </w:p>
        </w:tc>
        <w:tc>
          <w:tcPr>
            <w:tcW w:w="1895" w:type="dxa"/>
            <w:gridSpan w:val="2"/>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3</w:t>
            </w:r>
          </w:p>
        </w:tc>
        <w:tc>
          <w:tcPr>
            <w:tcW w:w="1896" w:type="dxa"/>
            <w:gridSpan w:val="2"/>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tcPr>
          <w:p w:rsidR="008176E1" w:rsidRPr="003E7E73" w:rsidRDefault="003E7E73" w:rsidP="00CD3147">
            <w:pPr>
              <w:rPr>
                <w:rFonts w:ascii="Arial" w:hAnsi="Arial" w:cs="Arial"/>
                <w:b/>
                <w:sz w:val="24"/>
                <w:szCs w:val="24"/>
              </w:rPr>
            </w:pPr>
            <w:r w:rsidRPr="003E7E73">
              <w:rPr>
                <w:rFonts w:ascii="Arial" w:hAnsi="Arial" w:cs="Arial"/>
                <w:b/>
                <w:sz w:val="28"/>
                <w:szCs w:val="24"/>
              </w:rPr>
              <w:t>Outcome for this year: 2</w:t>
            </w:r>
          </w:p>
        </w:tc>
        <w:tc>
          <w:tcPr>
            <w:tcW w:w="11372" w:type="dxa"/>
            <w:gridSpan w:val="12"/>
          </w:tcPr>
          <w:p w:rsidR="008176E1" w:rsidRPr="003E7E73" w:rsidRDefault="008176E1" w:rsidP="00CD3147">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Steps to meet the outcome:</w:t>
            </w:r>
          </w:p>
        </w:tc>
        <w:tc>
          <w:tcPr>
            <w:tcW w:w="11372" w:type="dxa"/>
            <w:gridSpan w:val="12"/>
          </w:tcPr>
          <w:p w:rsidR="008176E1" w:rsidRPr="003E7E73" w:rsidRDefault="008176E1" w:rsidP="00CD3147">
            <w:pPr>
              <w:rPr>
                <w:rFonts w:ascii="Arial" w:hAnsi="Arial" w:cs="Arial"/>
                <w:sz w:val="24"/>
                <w:szCs w:val="24"/>
              </w:rPr>
            </w:pPr>
          </w:p>
        </w:tc>
      </w:tr>
      <w:tr w:rsidR="003E7E73" w:rsidRPr="003E7E73" w:rsidTr="00CD3147">
        <w:tc>
          <w:tcPr>
            <w:tcW w:w="2802" w:type="dxa"/>
            <w:gridSpan w:val="2"/>
            <w:shd w:val="clear" w:color="auto" w:fill="D9D9D9" w:themeFill="background1" w:themeFillShade="D9"/>
          </w:tcPr>
          <w:p w:rsidR="008176E1" w:rsidRPr="003E7E73" w:rsidRDefault="008176E1" w:rsidP="00CD3147">
            <w:pPr>
              <w:rPr>
                <w:rFonts w:ascii="Arial" w:hAnsi="Arial" w:cs="Arial"/>
                <w:sz w:val="24"/>
                <w:szCs w:val="24"/>
              </w:rPr>
            </w:pPr>
          </w:p>
        </w:tc>
        <w:tc>
          <w:tcPr>
            <w:tcW w:w="5244" w:type="dxa"/>
            <w:gridSpan w:val="5"/>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What</w:t>
            </w:r>
          </w:p>
        </w:tc>
        <w:tc>
          <w:tcPr>
            <w:tcW w:w="2977" w:type="dxa"/>
            <w:gridSpan w:val="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Who</w:t>
            </w:r>
          </w:p>
        </w:tc>
        <w:tc>
          <w:tcPr>
            <w:tcW w:w="3151" w:type="dxa"/>
            <w:gridSpan w:val="3"/>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How Often / Duration</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 xml:space="preserve">What is happening in education to achieve </w:t>
            </w:r>
            <w:r w:rsidRPr="003E7E73">
              <w:rPr>
                <w:rFonts w:ascii="Arial" w:hAnsi="Arial" w:cs="Arial"/>
                <w:sz w:val="24"/>
                <w:szCs w:val="24"/>
              </w:rPr>
              <w:lastRenderedPageBreak/>
              <w:t>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lastRenderedPageBreak/>
              <w:t>What is happening outside of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Using advice from:</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p>
        </w:tc>
      </w:tr>
      <w:tr w:rsidR="003E7E73" w:rsidRPr="003E7E73" w:rsidTr="00CD3147">
        <w:tc>
          <w:tcPr>
            <w:tcW w:w="2802" w:type="dxa"/>
            <w:gridSpan w:val="2"/>
            <w:vMerge w:val="restart"/>
            <w:shd w:val="clear" w:color="auto" w:fill="D9D9D9" w:themeFill="background1" w:themeFillShade="D9"/>
          </w:tcPr>
          <w:p w:rsidR="008176E1" w:rsidRPr="003E7E73" w:rsidRDefault="008176E1" w:rsidP="00CD3147">
            <w:pPr>
              <w:widowControl w:val="0"/>
              <w:spacing w:after="60"/>
              <w:rPr>
                <w:rFonts w:ascii="Arial" w:hAnsi="Arial" w:cs="Arial"/>
                <w:b/>
                <w:sz w:val="24"/>
                <w:szCs w:val="24"/>
              </w:rPr>
            </w:pPr>
            <w:r w:rsidRPr="003E7E73">
              <w:rPr>
                <w:rFonts w:ascii="Arial" w:hAnsi="Arial" w:cs="Arial"/>
                <w:b/>
                <w:sz w:val="24"/>
                <w:szCs w:val="24"/>
              </w:rPr>
              <w:t>Progress measure (1-5)</w:t>
            </w:r>
          </w:p>
        </w:tc>
        <w:tc>
          <w:tcPr>
            <w:tcW w:w="11372" w:type="dxa"/>
            <w:gridSpan w:val="12"/>
            <w:shd w:val="clear" w:color="auto" w:fill="D9D9D9" w:themeFill="background1" w:themeFillShade="D9"/>
          </w:tcPr>
          <w:p w:rsidR="008176E1" w:rsidRPr="003E7E73" w:rsidRDefault="008176E1" w:rsidP="00CD3147">
            <w:pPr>
              <w:rPr>
                <w:rFonts w:ascii="Arial" w:hAnsi="Arial" w:cs="Arial"/>
                <w:sz w:val="24"/>
                <w:szCs w:val="24"/>
              </w:rPr>
            </w:pPr>
            <w:r w:rsidRPr="003E7E73">
              <w:rPr>
                <w:rFonts w:ascii="Arial" w:hAnsi="Arial" w:cs="Arial"/>
                <w:b/>
                <w:sz w:val="24"/>
                <w:szCs w:val="24"/>
              </w:rPr>
              <w:t>1.</w:t>
            </w:r>
            <w:r w:rsidRPr="003E7E73">
              <w:rPr>
                <w:rFonts w:ascii="Arial" w:hAnsi="Arial" w:cs="Arial"/>
                <w:sz w:val="24"/>
                <w:szCs w:val="24"/>
              </w:rPr>
              <w:t xml:space="preserve"> No progress or deterioration           </w:t>
            </w:r>
            <w:r w:rsidRPr="003E7E73">
              <w:rPr>
                <w:rFonts w:ascii="Arial" w:hAnsi="Arial" w:cs="Arial"/>
                <w:b/>
                <w:sz w:val="24"/>
                <w:szCs w:val="24"/>
              </w:rPr>
              <w:t>2.</w:t>
            </w:r>
            <w:r w:rsidRPr="003E7E73">
              <w:rPr>
                <w:rFonts w:ascii="Arial" w:hAnsi="Arial" w:cs="Arial"/>
                <w:sz w:val="24"/>
                <w:szCs w:val="24"/>
              </w:rPr>
              <w:t xml:space="preserve"> Limited Progress             </w:t>
            </w:r>
            <w:r w:rsidRPr="003E7E73">
              <w:rPr>
                <w:rFonts w:ascii="Arial" w:hAnsi="Arial" w:cs="Arial"/>
                <w:b/>
                <w:sz w:val="24"/>
                <w:szCs w:val="24"/>
              </w:rPr>
              <w:t xml:space="preserve">3. </w:t>
            </w:r>
            <w:r w:rsidRPr="003E7E73">
              <w:rPr>
                <w:rFonts w:ascii="Arial" w:hAnsi="Arial" w:cs="Arial"/>
                <w:sz w:val="24"/>
                <w:szCs w:val="24"/>
              </w:rPr>
              <w:t xml:space="preserve">Moderate Progress    </w:t>
            </w:r>
          </w:p>
          <w:p w:rsidR="008176E1" w:rsidRPr="003E7E73" w:rsidRDefault="008176E1" w:rsidP="00CD3147">
            <w:pPr>
              <w:rPr>
                <w:rFonts w:ascii="Arial" w:hAnsi="Arial" w:cs="Arial"/>
                <w:sz w:val="24"/>
                <w:szCs w:val="24"/>
              </w:rPr>
            </w:pPr>
            <w:r w:rsidRPr="003E7E73">
              <w:rPr>
                <w:rFonts w:ascii="Arial" w:hAnsi="Arial" w:cs="Arial"/>
                <w:b/>
                <w:sz w:val="24"/>
                <w:szCs w:val="24"/>
              </w:rPr>
              <w:t xml:space="preserve">4. </w:t>
            </w:r>
            <w:r w:rsidRPr="003E7E73">
              <w:rPr>
                <w:rFonts w:ascii="Arial" w:hAnsi="Arial" w:cs="Arial"/>
                <w:sz w:val="24"/>
                <w:szCs w:val="24"/>
              </w:rPr>
              <w:t xml:space="preserve">Significant Progress                        </w:t>
            </w:r>
            <w:r w:rsidRPr="003E7E73">
              <w:rPr>
                <w:rFonts w:ascii="Arial" w:hAnsi="Arial" w:cs="Arial"/>
                <w:b/>
                <w:sz w:val="24"/>
                <w:szCs w:val="24"/>
              </w:rPr>
              <w:t>5.</w:t>
            </w:r>
            <w:r w:rsidRPr="003E7E73">
              <w:rPr>
                <w:rFonts w:ascii="Arial" w:hAnsi="Arial" w:cs="Arial"/>
                <w:sz w:val="24"/>
                <w:szCs w:val="24"/>
              </w:rPr>
              <w:t xml:space="preserve"> Achieved</w:t>
            </w:r>
          </w:p>
        </w:tc>
      </w:tr>
      <w:tr w:rsidR="003E7E73" w:rsidRPr="003E7E73" w:rsidTr="00CD3147">
        <w:tc>
          <w:tcPr>
            <w:tcW w:w="2802" w:type="dxa"/>
            <w:gridSpan w:val="2"/>
            <w:vMerge/>
            <w:tcBorders>
              <w:top w:val="nil"/>
            </w:tcBorders>
            <w:shd w:val="clear" w:color="auto" w:fill="D9D9D9" w:themeFill="background1" w:themeFillShade="D9"/>
          </w:tcPr>
          <w:p w:rsidR="008176E1" w:rsidRPr="003E7E73" w:rsidRDefault="008176E1" w:rsidP="00CD3147">
            <w:pPr>
              <w:widowControl w:val="0"/>
              <w:spacing w:after="60"/>
              <w:rPr>
                <w:rFonts w:ascii="Arial" w:hAnsi="Arial" w:cs="Arial"/>
                <w:sz w:val="24"/>
                <w:szCs w:val="24"/>
              </w:rPr>
            </w:pPr>
          </w:p>
        </w:tc>
        <w:tc>
          <w:tcPr>
            <w:tcW w:w="1895"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1</w:t>
            </w:r>
          </w:p>
        </w:tc>
        <w:tc>
          <w:tcPr>
            <w:tcW w:w="1895" w:type="dxa"/>
            <w:gridSpan w:val="2"/>
          </w:tcPr>
          <w:p w:rsidR="008176E1" w:rsidRPr="003E7E73" w:rsidRDefault="008176E1" w:rsidP="00CD3147">
            <w:pPr>
              <w:jc w:val="center"/>
              <w:rPr>
                <w:rFonts w:ascii="Arial" w:hAnsi="Arial" w:cs="Arial"/>
                <w:sz w:val="24"/>
                <w:szCs w:val="24"/>
              </w:rPr>
            </w:pPr>
          </w:p>
        </w:tc>
        <w:tc>
          <w:tcPr>
            <w:tcW w:w="1896" w:type="dxa"/>
            <w:gridSpan w:val="3"/>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2</w:t>
            </w:r>
          </w:p>
        </w:tc>
        <w:tc>
          <w:tcPr>
            <w:tcW w:w="1895" w:type="dxa"/>
            <w:gridSpan w:val="2"/>
          </w:tcPr>
          <w:p w:rsidR="008176E1" w:rsidRPr="003E7E73" w:rsidRDefault="008176E1" w:rsidP="00CD3147">
            <w:pPr>
              <w:jc w:val="center"/>
              <w:rPr>
                <w:rFonts w:ascii="Arial" w:hAnsi="Arial" w:cs="Arial"/>
                <w:sz w:val="24"/>
                <w:szCs w:val="24"/>
              </w:rPr>
            </w:pPr>
          </w:p>
        </w:tc>
        <w:tc>
          <w:tcPr>
            <w:tcW w:w="1895" w:type="dxa"/>
            <w:gridSpan w:val="2"/>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3</w:t>
            </w:r>
          </w:p>
        </w:tc>
        <w:tc>
          <w:tcPr>
            <w:tcW w:w="1896" w:type="dxa"/>
            <w:gridSpan w:val="2"/>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tcPr>
          <w:p w:rsidR="008176E1" w:rsidRPr="003E7E73" w:rsidRDefault="003E7E73" w:rsidP="00CD3147">
            <w:pPr>
              <w:rPr>
                <w:rFonts w:ascii="Arial" w:hAnsi="Arial" w:cs="Arial"/>
                <w:b/>
                <w:sz w:val="24"/>
                <w:szCs w:val="24"/>
              </w:rPr>
            </w:pPr>
            <w:r w:rsidRPr="003E7E73">
              <w:rPr>
                <w:rFonts w:ascii="Arial" w:hAnsi="Arial" w:cs="Arial"/>
                <w:b/>
                <w:sz w:val="28"/>
                <w:szCs w:val="24"/>
              </w:rPr>
              <w:t>Outcome for this year: 3</w:t>
            </w:r>
          </w:p>
        </w:tc>
        <w:tc>
          <w:tcPr>
            <w:tcW w:w="11372" w:type="dxa"/>
            <w:gridSpan w:val="12"/>
          </w:tcPr>
          <w:p w:rsidR="008176E1" w:rsidRPr="003E7E73" w:rsidRDefault="008176E1" w:rsidP="00CD3147">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Steps to meet the outcome:</w:t>
            </w:r>
          </w:p>
        </w:tc>
        <w:tc>
          <w:tcPr>
            <w:tcW w:w="11372" w:type="dxa"/>
            <w:gridSpan w:val="12"/>
          </w:tcPr>
          <w:p w:rsidR="008176E1" w:rsidRPr="003E7E73" w:rsidRDefault="008176E1" w:rsidP="00CD3147">
            <w:pPr>
              <w:rPr>
                <w:rFonts w:ascii="Arial" w:hAnsi="Arial" w:cs="Arial"/>
                <w:sz w:val="24"/>
                <w:szCs w:val="24"/>
              </w:rPr>
            </w:pPr>
          </w:p>
        </w:tc>
      </w:tr>
      <w:tr w:rsidR="003E7E73" w:rsidRPr="003E7E73" w:rsidTr="00CD3147">
        <w:tc>
          <w:tcPr>
            <w:tcW w:w="2802" w:type="dxa"/>
            <w:gridSpan w:val="2"/>
            <w:shd w:val="clear" w:color="auto" w:fill="D9D9D9" w:themeFill="background1" w:themeFillShade="D9"/>
          </w:tcPr>
          <w:p w:rsidR="008176E1" w:rsidRPr="003E7E73" w:rsidRDefault="008176E1" w:rsidP="00CD3147">
            <w:pPr>
              <w:rPr>
                <w:rFonts w:ascii="Arial" w:hAnsi="Arial" w:cs="Arial"/>
                <w:sz w:val="24"/>
                <w:szCs w:val="24"/>
              </w:rPr>
            </w:pPr>
          </w:p>
        </w:tc>
        <w:tc>
          <w:tcPr>
            <w:tcW w:w="5244" w:type="dxa"/>
            <w:gridSpan w:val="5"/>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What</w:t>
            </w:r>
          </w:p>
        </w:tc>
        <w:tc>
          <w:tcPr>
            <w:tcW w:w="2977" w:type="dxa"/>
            <w:gridSpan w:val="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Who</w:t>
            </w:r>
          </w:p>
        </w:tc>
        <w:tc>
          <w:tcPr>
            <w:tcW w:w="3151" w:type="dxa"/>
            <w:gridSpan w:val="3"/>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How Often / Duration</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What is happening in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What is happening outside of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Using advice from:</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p>
        </w:tc>
      </w:tr>
      <w:tr w:rsidR="003E7E73" w:rsidRPr="003E7E73" w:rsidTr="00CD3147">
        <w:tc>
          <w:tcPr>
            <w:tcW w:w="2802" w:type="dxa"/>
            <w:gridSpan w:val="2"/>
            <w:vMerge w:val="restart"/>
            <w:shd w:val="clear" w:color="auto" w:fill="D9D9D9" w:themeFill="background1" w:themeFillShade="D9"/>
          </w:tcPr>
          <w:p w:rsidR="008176E1" w:rsidRPr="003E7E73" w:rsidRDefault="008176E1" w:rsidP="00CD3147">
            <w:pPr>
              <w:widowControl w:val="0"/>
              <w:spacing w:after="60"/>
              <w:rPr>
                <w:rFonts w:ascii="Arial" w:hAnsi="Arial" w:cs="Arial"/>
                <w:b/>
                <w:sz w:val="24"/>
                <w:szCs w:val="24"/>
              </w:rPr>
            </w:pPr>
            <w:r w:rsidRPr="003E7E73">
              <w:rPr>
                <w:rFonts w:ascii="Arial" w:hAnsi="Arial" w:cs="Arial"/>
                <w:b/>
                <w:sz w:val="24"/>
                <w:szCs w:val="24"/>
              </w:rPr>
              <w:t>Progress measure (1-5)</w:t>
            </w:r>
          </w:p>
        </w:tc>
        <w:tc>
          <w:tcPr>
            <w:tcW w:w="11372" w:type="dxa"/>
            <w:gridSpan w:val="12"/>
            <w:shd w:val="clear" w:color="auto" w:fill="D9D9D9" w:themeFill="background1" w:themeFillShade="D9"/>
          </w:tcPr>
          <w:p w:rsidR="008176E1" w:rsidRPr="003E7E73" w:rsidRDefault="008176E1" w:rsidP="00CD3147">
            <w:pPr>
              <w:rPr>
                <w:rFonts w:ascii="Arial" w:hAnsi="Arial" w:cs="Arial"/>
                <w:sz w:val="24"/>
                <w:szCs w:val="24"/>
              </w:rPr>
            </w:pPr>
            <w:r w:rsidRPr="003E7E73">
              <w:rPr>
                <w:rFonts w:ascii="Arial" w:hAnsi="Arial" w:cs="Arial"/>
                <w:b/>
                <w:sz w:val="24"/>
                <w:szCs w:val="24"/>
              </w:rPr>
              <w:t>1.</w:t>
            </w:r>
            <w:r w:rsidRPr="003E7E73">
              <w:rPr>
                <w:rFonts w:ascii="Arial" w:hAnsi="Arial" w:cs="Arial"/>
                <w:sz w:val="24"/>
                <w:szCs w:val="24"/>
              </w:rPr>
              <w:t xml:space="preserve"> No progress or deterioration           </w:t>
            </w:r>
            <w:r w:rsidRPr="003E7E73">
              <w:rPr>
                <w:rFonts w:ascii="Arial" w:hAnsi="Arial" w:cs="Arial"/>
                <w:b/>
                <w:sz w:val="24"/>
                <w:szCs w:val="24"/>
              </w:rPr>
              <w:t>2.</w:t>
            </w:r>
            <w:r w:rsidRPr="003E7E73">
              <w:rPr>
                <w:rFonts w:ascii="Arial" w:hAnsi="Arial" w:cs="Arial"/>
                <w:sz w:val="24"/>
                <w:szCs w:val="24"/>
              </w:rPr>
              <w:t xml:space="preserve"> Limited Progress             </w:t>
            </w:r>
            <w:r w:rsidRPr="003E7E73">
              <w:rPr>
                <w:rFonts w:ascii="Arial" w:hAnsi="Arial" w:cs="Arial"/>
                <w:b/>
                <w:sz w:val="24"/>
                <w:szCs w:val="24"/>
              </w:rPr>
              <w:t xml:space="preserve">3. </w:t>
            </w:r>
            <w:r w:rsidRPr="003E7E73">
              <w:rPr>
                <w:rFonts w:ascii="Arial" w:hAnsi="Arial" w:cs="Arial"/>
                <w:sz w:val="24"/>
                <w:szCs w:val="24"/>
              </w:rPr>
              <w:t xml:space="preserve">Moderate Progress    </w:t>
            </w:r>
          </w:p>
          <w:p w:rsidR="008176E1" w:rsidRPr="003E7E73" w:rsidRDefault="008176E1" w:rsidP="00CD3147">
            <w:pPr>
              <w:rPr>
                <w:rFonts w:ascii="Arial" w:hAnsi="Arial" w:cs="Arial"/>
                <w:sz w:val="24"/>
                <w:szCs w:val="24"/>
              </w:rPr>
            </w:pPr>
            <w:r w:rsidRPr="003E7E73">
              <w:rPr>
                <w:rFonts w:ascii="Arial" w:hAnsi="Arial" w:cs="Arial"/>
                <w:b/>
                <w:sz w:val="24"/>
                <w:szCs w:val="24"/>
              </w:rPr>
              <w:t xml:space="preserve">4. </w:t>
            </w:r>
            <w:r w:rsidRPr="003E7E73">
              <w:rPr>
                <w:rFonts w:ascii="Arial" w:hAnsi="Arial" w:cs="Arial"/>
                <w:sz w:val="24"/>
                <w:szCs w:val="24"/>
              </w:rPr>
              <w:t xml:space="preserve">Significant Progress                        </w:t>
            </w:r>
            <w:r w:rsidRPr="003E7E73">
              <w:rPr>
                <w:rFonts w:ascii="Arial" w:hAnsi="Arial" w:cs="Arial"/>
                <w:b/>
                <w:sz w:val="24"/>
                <w:szCs w:val="24"/>
              </w:rPr>
              <w:t>5.</w:t>
            </w:r>
            <w:r w:rsidRPr="003E7E73">
              <w:rPr>
                <w:rFonts w:ascii="Arial" w:hAnsi="Arial" w:cs="Arial"/>
                <w:sz w:val="24"/>
                <w:szCs w:val="24"/>
              </w:rPr>
              <w:t xml:space="preserve"> Achieved</w:t>
            </w:r>
          </w:p>
        </w:tc>
      </w:tr>
      <w:tr w:rsidR="003E7E73" w:rsidRPr="003E7E73" w:rsidTr="00CD3147">
        <w:tc>
          <w:tcPr>
            <w:tcW w:w="2802" w:type="dxa"/>
            <w:gridSpan w:val="2"/>
            <w:vMerge/>
            <w:tcBorders>
              <w:top w:val="nil"/>
              <w:bottom w:val="single" w:sz="4" w:space="0" w:color="auto"/>
            </w:tcBorders>
            <w:shd w:val="clear" w:color="auto" w:fill="D9D9D9" w:themeFill="background1" w:themeFillShade="D9"/>
          </w:tcPr>
          <w:p w:rsidR="008176E1" w:rsidRPr="003E7E73" w:rsidRDefault="008176E1" w:rsidP="00CD3147">
            <w:pPr>
              <w:widowControl w:val="0"/>
              <w:spacing w:after="60"/>
              <w:rPr>
                <w:rFonts w:ascii="Arial" w:hAnsi="Arial" w:cs="Arial"/>
                <w:sz w:val="24"/>
                <w:szCs w:val="24"/>
              </w:rPr>
            </w:pPr>
          </w:p>
        </w:tc>
        <w:tc>
          <w:tcPr>
            <w:tcW w:w="1895" w:type="dxa"/>
            <w:tcBorders>
              <w:bottom w:val="single" w:sz="4" w:space="0" w:color="auto"/>
            </w:tcBorders>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1</w:t>
            </w:r>
          </w:p>
        </w:tc>
        <w:tc>
          <w:tcPr>
            <w:tcW w:w="1895" w:type="dxa"/>
            <w:gridSpan w:val="2"/>
            <w:tcBorders>
              <w:bottom w:val="single" w:sz="4" w:space="0" w:color="auto"/>
            </w:tcBorders>
          </w:tcPr>
          <w:p w:rsidR="008176E1" w:rsidRPr="003E7E73" w:rsidRDefault="008176E1" w:rsidP="00CD3147">
            <w:pPr>
              <w:jc w:val="center"/>
              <w:rPr>
                <w:rFonts w:ascii="Arial" w:hAnsi="Arial" w:cs="Arial"/>
                <w:sz w:val="24"/>
                <w:szCs w:val="24"/>
              </w:rPr>
            </w:pPr>
          </w:p>
        </w:tc>
        <w:tc>
          <w:tcPr>
            <w:tcW w:w="1896" w:type="dxa"/>
            <w:gridSpan w:val="3"/>
            <w:tcBorders>
              <w:bottom w:val="single" w:sz="4" w:space="0" w:color="auto"/>
            </w:tcBorders>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2</w:t>
            </w:r>
          </w:p>
        </w:tc>
        <w:tc>
          <w:tcPr>
            <w:tcW w:w="1895" w:type="dxa"/>
            <w:gridSpan w:val="2"/>
            <w:tcBorders>
              <w:bottom w:val="single" w:sz="4" w:space="0" w:color="auto"/>
            </w:tcBorders>
          </w:tcPr>
          <w:p w:rsidR="008176E1" w:rsidRPr="003E7E73" w:rsidRDefault="008176E1" w:rsidP="00CD3147">
            <w:pPr>
              <w:jc w:val="center"/>
              <w:rPr>
                <w:rFonts w:ascii="Arial" w:hAnsi="Arial" w:cs="Arial"/>
                <w:sz w:val="24"/>
                <w:szCs w:val="24"/>
              </w:rPr>
            </w:pPr>
          </w:p>
        </w:tc>
        <w:tc>
          <w:tcPr>
            <w:tcW w:w="1895" w:type="dxa"/>
            <w:gridSpan w:val="2"/>
            <w:tcBorders>
              <w:bottom w:val="single" w:sz="4" w:space="0" w:color="auto"/>
            </w:tcBorders>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3</w:t>
            </w:r>
          </w:p>
        </w:tc>
        <w:tc>
          <w:tcPr>
            <w:tcW w:w="1896" w:type="dxa"/>
            <w:gridSpan w:val="2"/>
            <w:tcBorders>
              <w:bottom w:val="single" w:sz="4" w:space="0" w:color="auto"/>
            </w:tcBorders>
          </w:tcPr>
          <w:p w:rsidR="008176E1" w:rsidRPr="003E7E73" w:rsidRDefault="008176E1" w:rsidP="00CD3147">
            <w:pPr>
              <w:jc w:val="center"/>
              <w:rPr>
                <w:rFonts w:ascii="Arial" w:hAnsi="Arial" w:cs="Arial"/>
                <w:sz w:val="24"/>
                <w:szCs w:val="24"/>
              </w:rPr>
            </w:pPr>
          </w:p>
        </w:tc>
      </w:tr>
      <w:tr w:rsidR="003E7E73" w:rsidRPr="003E7E73" w:rsidTr="00CD3147">
        <w:tc>
          <w:tcPr>
            <w:tcW w:w="14174" w:type="dxa"/>
            <w:gridSpan w:val="14"/>
            <w:tcBorders>
              <w:left w:val="nil"/>
              <w:right w:val="nil"/>
            </w:tcBorders>
            <w:shd w:val="clear" w:color="auto" w:fill="auto"/>
          </w:tcPr>
          <w:p w:rsidR="008176E1" w:rsidRPr="003E7E73" w:rsidRDefault="008176E1" w:rsidP="00CD3147">
            <w:pPr>
              <w:jc w:val="center"/>
            </w:pPr>
          </w:p>
        </w:tc>
      </w:tr>
      <w:tr w:rsidR="003E7E73" w:rsidRPr="003E7E73" w:rsidTr="00CD3147">
        <w:tc>
          <w:tcPr>
            <w:tcW w:w="14174" w:type="dxa"/>
            <w:gridSpan w:val="1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br w:type="page"/>
            </w:r>
            <w:r w:rsidRPr="003E7E73">
              <w:rPr>
                <w:rFonts w:ascii="Arial" w:hAnsi="Arial" w:cs="Arial"/>
                <w:b/>
                <w:sz w:val="28"/>
                <w:szCs w:val="24"/>
              </w:rPr>
              <w:t>Progress Review Term 1</w:t>
            </w:r>
          </w:p>
        </w:tc>
      </w:tr>
      <w:tr w:rsidR="003E7E73" w:rsidRPr="003E7E73" w:rsidTr="00CD3147">
        <w:tc>
          <w:tcPr>
            <w:tcW w:w="1401"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Date:</w:t>
            </w:r>
          </w:p>
        </w:tc>
        <w:tc>
          <w:tcPr>
            <w:tcW w:w="1401" w:type="dxa"/>
          </w:tcPr>
          <w:p w:rsidR="008176E1" w:rsidRPr="003E7E73" w:rsidRDefault="008176E1" w:rsidP="00CD3147">
            <w:pPr>
              <w:rPr>
                <w:rFonts w:ascii="Arial" w:hAnsi="Arial" w:cs="Arial"/>
                <w:b/>
                <w:sz w:val="24"/>
                <w:szCs w:val="24"/>
              </w:rPr>
            </w:pP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working</w:t>
            </w: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not working / Barriers to achievement</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Child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Parent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lastRenderedPageBreak/>
              <w:t>School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518"/>
        </w:trPr>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Practitioners Views (include who)</w:t>
            </w: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346"/>
        </w:trPr>
        <w:tc>
          <w:tcPr>
            <w:tcW w:w="7087"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been achieved?</w:t>
            </w:r>
          </w:p>
        </w:tc>
        <w:tc>
          <w:tcPr>
            <w:tcW w:w="7087" w:type="dxa"/>
            <w:gridSpan w:val="8"/>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 needs to change including any new steps or outcomes</w:t>
            </w:r>
            <w:r w:rsidR="009740B3">
              <w:rPr>
                <w:rFonts w:ascii="Arial" w:hAnsi="Arial" w:cs="Arial"/>
                <w:b/>
                <w:sz w:val="24"/>
                <w:szCs w:val="24"/>
              </w:rPr>
              <w:t xml:space="preserve"> and actions to be completed</w:t>
            </w:r>
          </w:p>
        </w:tc>
      </w:tr>
      <w:tr w:rsidR="003E7E73" w:rsidRPr="003E7E73" w:rsidTr="00CD3147">
        <w:trPr>
          <w:trHeight w:val="346"/>
        </w:trPr>
        <w:tc>
          <w:tcPr>
            <w:tcW w:w="7087" w:type="dxa"/>
            <w:gridSpan w:val="6"/>
            <w:tcBorders>
              <w:bottom w:val="single" w:sz="4" w:space="0" w:color="auto"/>
            </w:tcBorders>
          </w:tcPr>
          <w:p w:rsidR="008176E1" w:rsidRPr="003E7E73" w:rsidRDefault="008176E1" w:rsidP="00CD3147">
            <w:pPr>
              <w:rPr>
                <w:rFonts w:ascii="Arial" w:hAnsi="Arial" w:cs="Arial"/>
                <w:b/>
                <w:sz w:val="24"/>
                <w:szCs w:val="24"/>
              </w:rPr>
            </w:pPr>
          </w:p>
          <w:p w:rsidR="008176E1" w:rsidRPr="003E7E73" w:rsidRDefault="008176E1" w:rsidP="00CD3147">
            <w:pPr>
              <w:rPr>
                <w:rFonts w:ascii="Arial" w:hAnsi="Arial" w:cs="Arial"/>
                <w:b/>
                <w:sz w:val="24"/>
                <w:szCs w:val="24"/>
              </w:rPr>
            </w:pPr>
          </w:p>
        </w:tc>
        <w:tc>
          <w:tcPr>
            <w:tcW w:w="7087" w:type="dxa"/>
            <w:gridSpan w:val="8"/>
            <w:tcBorders>
              <w:bottom w:val="single" w:sz="4" w:space="0" w:color="auto"/>
            </w:tcBorders>
          </w:tcPr>
          <w:p w:rsidR="008176E1" w:rsidRPr="003E7E73" w:rsidRDefault="008176E1" w:rsidP="00CD3147">
            <w:pPr>
              <w:rPr>
                <w:rFonts w:ascii="Arial" w:hAnsi="Arial" w:cs="Arial"/>
                <w:b/>
                <w:sz w:val="24"/>
                <w:szCs w:val="24"/>
              </w:rPr>
            </w:pPr>
          </w:p>
        </w:tc>
      </w:tr>
      <w:tr w:rsidR="003E7E73" w:rsidRPr="003E7E73" w:rsidTr="00CD3147">
        <w:tc>
          <w:tcPr>
            <w:tcW w:w="14174" w:type="dxa"/>
            <w:gridSpan w:val="14"/>
            <w:tcBorders>
              <w:left w:val="nil"/>
              <w:right w:val="nil"/>
            </w:tcBorders>
            <w:shd w:val="clear" w:color="auto" w:fill="auto"/>
          </w:tcPr>
          <w:p w:rsidR="008176E1" w:rsidRPr="003E7E73" w:rsidRDefault="008176E1" w:rsidP="00CD3147">
            <w:pPr>
              <w:jc w:val="center"/>
              <w:rPr>
                <w:rFonts w:ascii="Arial" w:hAnsi="Arial" w:cs="Arial"/>
                <w:b/>
                <w:sz w:val="28"/>
                <w:szCs w:val="24"/>
              </w:rPr>
            </w:pPr>
          </w:p>
        </w:tc>
      </w:tr>
      <w:tr w:rsidR="003E7E73" w:rsidRPr="003E7E73" w:rsidTr="00CD3147">
        <w:tc>
          <w:tcPr>
            <w:tcW w:w="14174" w:type="dxa"/>
            <w:gridSpan w:val="1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8"/>
                <w:szCs w:val="24"/>
              </w:rPr>
              <w:t>Progress Review Term 2</w:t>
            </w:r>
          </w:p>
        </w:tc>
      </w:tr>
      <w:tr w:rsidR="003E7E73" w:rsidRPr="003E7E73" w:rsidTr="00CD3147">
        <w:tc>
          <w:tcPr>
            <w:tcW w:w="1401"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Date:</w:t>
            </w:r>
          </w:p>
        </w:tc>
        <w:tc>
          <w:tcPr>
            <w:tcW w:w="1401" w:type="dxa"/>
          </w:tcPr>
          <w:p w:rsidR="008176E1" w:rsidRPr="003E7E73" w:rsidRDefault="008176E1" w:rsidP="00CD3147">
            <w:pPr>
              <w:rPr>
                <w:rFonts w:ascii="Arial" w:hAnsi="Arial" w:cs="Arial"/>
                <w:b/>
                <w:sz w:val="24"/>
                <w:szCs w:val="24"/>
              </w:rPr>
            </w:pP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working</w:t>
            </w: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not working / Barriers to achievement</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Child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Parent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School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518"/>
        </w:trPr>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Practitioners Views (include who)</w:t>
            </w: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346"/>
        </w:trPr>
        <w:tc>
          <w:tcPr>
            <w:tcW w:w="7087"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been achieved?</w:t>
            </w:r>
          </w:p>
        </w:tc>
        <w:tc>
          <w:tcPr>
            <w:tcW w:w="7087" w:type="dxa"/>
            <w:gridSpan w:val="8"/>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 needs to change including any new steps or outcomes</w:t>
            </w:r>
            <w:r w:rsidR="009740B3">
              <w:rPr>
                <w:rFonts w:ascii="Arial" w:hAnsi="Arial" w:cs="Arial"/>
                <w:b/>
                <w:sz w:val="24"/>
                <w:szCs w:val="24"/>
              </w:rPr>
              <w:t xml:space="preserve"> and actions to be completed</w:t>
            </w:r>
          </w:p>
        </w:tc>
      </w:tr>
      <w:tr w:rsidR="003E7E73" w:rsidRPr="003E7E73" w:rsidTr="00CD3147">
        <w:trPr>
          <w:trHeight w:val="346"/>
        </w:trPr>
        <w:tc>
          <w:tcPr>
            <w:tcW w:w="7087" w:type="dxa"/>
            <w:gridSpan w:val="6"/>
            <w:tcBorders>
              <w:bottom w:val="single" w:sz="4" w:space="0" w:color="auto"/>
            </w:tcBorders>
          </w:tcPr>
          <w:p w:rsidR="008176E1" w:rsidRPr="003E7E73" w:rsidRDefault="008176E1" w:rsidP="00CD3147">
            <w:pPr>
              <w:rPr>
                <w:rFonts w:ascii="Arial" w:hAnsi="Arial" w:cs="Arial"/>
                <w:b/>
                <w:sz w:val="24"/>
                <w:szCs w:val="24"/>
              </w:rPr>
            </w:pPr>
          </w:p>
          <w:p w:rsidR="008176E1" w:rsidRPr="003E7E73" w:rsidRDefault="008176E1" w:rsidP="00CD3147">
            <w:pPr>
              <w:rPr>
                <w:rFonts w:ascii="Arial" w:hAnsi="Arial" w:cs="Arial"/>
                <w:b/>
                <w:sz w:val="24"/>
                <w:szCs w:val="24"/>
              </w:rPr>
            </w:pPr>
          </w:p>
        </w:tc>
        <w:tc>
          <w:tcPr>
            <w:tcW w:w="7087" w:type="dxa"/>
            <w:gridSpan w:val="8"/>
            <w:tcBorders>
              <w:bottom w:val="single" w:sz="4" w:space="0" w:color="auto"/>
            </w:tcBorders>
          </w:tcPr>
          <w:p w:rsidR="008176E1" w:rsidRPr="003E7E73" w:rsidRDefault="008176E1" w:rsidP="00CD3147">
            <w:pPr>
              <w:rPr>
                <w:rFonts w:ascii="Arial" w:hAnsi="Arial" w:cs="Arial"/>
                <w:b/>
                <w:sz w:val="24"/>
                <w:szCs w:val="24"/>
              </w:rPr>
            </w:pPr>
          </w:p>
        </w:tc>
      </w:tr>
      <w:tr w:rsidR="003E7E73" w:rsidRPr="003E7E73" w:rsidTr="00CD3147">
        <w:tc>
          <w:tcPr>
            <w:tcW w:w="14174" w:type="dxa"/>
            <w:gridSpan w:val="14"/>
            <w:tcBorders>
              <w:left w:val="nil"/>
              <w:right w:val="nil"/>
            </w:tcBorders>
            <w:shd w:val="clear" w:color="auto" w:fill="auto"/>
          </w:tcPr>
          <w:p w:rsidR="008176E1" w:rsidRPr="003E7E73" w:rsidRDefault="008176E1" w:rsidP="00CD3147">
            <w:pPr>
              <w:jc w:val="center"/>
              <w:rPr>
                <w:rFonts w:ascii="Arial" w:hAnsi="Arial" w:cs="Arial"/>
                <w:b/>
                <w:sz w:val="28"/>
                <w:szCs w:val="24"/>
              </w:rPr>
            </w:pPr>
          </w:p>
        </w:tc>
      </w:tr>
      <w:tr w:rsidR="003E7E73" w:rsidRPr="003E7E73" w:rsidTr="00CD3147">
        <w:tc>
          <w:tcPr>
            <w:tcW w:w="14174" w:type="dxa"/>
            <w:gridSpan w:val="1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8"/>
                <w:szCs w:val="24"/>
              </w:rPr>
              <w:t>Progress Review Term 3</w:t>
            </w:r>
          </w:p>
        </w:tc>
      </w:tr>
      <w:tr w:rsidR="003E7E73" w:rsidRPr="003E7E73" w:rsidTr="00CD3147">
        <w:tc>
          <w:tcPr>
            <w:tcW w:w="1401"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Date:</w:t>
            </w:r>
          </w:p>
        </w:tc>
        <w:tc>
          <w:tcPr>
            <w:tcW w:w="1401" w:type="dxa"/>
          </w:tcPr>
          <w:p w:rsidR="008176E1" w:rsidRPr="003E7E73" w:rsidRDefault="008176E1" w:rsidP="00CD3147">
            <w:pPr>
              <w:rPr>
                <w:rFonts w:ascii="Arial" w:hAnsi="Arial" w:cs="Arial"/>
                <w:b/>
                <w:sz w:val="24"/>
                <w:szCs w:val="24"/>
              </w:rPr>
            </w:pP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working</w:t>
            </w: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not working / Barriers to achievement</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Child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Parent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School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518"/>
        </w:trPr>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lastRenderedPageBreak/>
              <w:t>Practitioners Views (include who)</w:t>
            </w: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346"/>
        </w:trPr>
        <w:tc>
          <w:tcPr>
            <w:tcW w:w="7087"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been achieved?</w:t>
            </w:r>
          </w:p>
        </w:tc>
        <w:tc>
          <w:tcPr>
            <w:tcW w:w="7087" w:type="dxa"/>
            <w:gridSpan w:val="8"/>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 needs to change including any new steps or outcomes</w:t>
            </w:r>
            <w:r w:rsidR="009740B3">
              <w:rPr>
                <w:rFonts w:ascii="Arial" w:hAnsi="Arial" w:cs="Arial"/>
                <w:b/>
                <w:sz w:val="24"/>
                <w:szCs w:val="24"/>
              </w:rPr>
              <w:t xml:space="preserve"> and actions to be completed</w:t>
            </w:r>
          </w:p>
        </w:tc>
      </w:tr>
      <w:tr w:rsidR="003E7E73" w:rsidRPr="003E7E73" w:rsidTr="00CD3147">
        <w:trPr>
          <w:trHeight w:val="346"/>
        </w:trPr>
        <w:tc>
          <w:tcPr>
            <w:tcW w:w="7087" w:type="dxa"/>
            <w:gridSpan w:val="6"/>
          </w:tcPr>
          <w:p w:rsidR="008176E1" w:rsidRPr="003E7E73" w:rsidRDefault="008176E1" w:rsidP="00CD3147">
            <w:pPr>
              <w:rPr>
                <w:rFonts w:ascii="Arial" w:hAnsi="Arial" w:cs="Arial"/>
                <w:b/>
                <w:sz w:val="24"/>
                <w:szCs w:val="24"/>
              </w:rPr>
            </w:pPr>
          </w:p>
          <w:p w:rsidR="008176E1" w:rsidRPr="003E7E73" w:rsidRDefault="008176E1" w:rsidP="00CD3147">
            <w:pPr>
              <w:rPr>
                <w:rFonts w:ascii="Arial" w:hAnsi="Arial" w:cs="Arial"/>
                <w:b/>
                <w:sz w:val="24"/>
                <w:szCs w:val="24"/>
              </w:rPr>
            </w:pPr>
          </w:p>
        </w:tc>
        <w:tc>
          <w:tcPr>
            <w:tcW w:w="7087" w:type="dxa"/>
            <w:gridSpan w:val="8"/>
          </w:tcPr>
          <w:p w:rsidR="008176E1" w:rsidRPr="003E7E73" w:rsidRDefault="008176E1" w:rsidP="00CD3147">
            <w:pPr>
              <w:rPr>
                <w:rFonts w:ascii="Arial" w:hAnsi="Arial" w:cs="Arial"/>
                <w:b/>
                <w:sz w:val="24"/>
                <w:szCs w:val="24"/>
              </w:rPr>
            </w:pPr>
          </w:p>
        </w:tc>
      </w:tr>
    </w:tbl>
    <w:p w:rsidR="008176E1" w:rsidRDefault="008176E1" w:rsidP="00A30AD0">
      <w:pPr>
        <w:rPr>
          <w:rFonts w:ascii="Arial" w:hAnsi="Arial" w:cs="Arial"/>
          <w:sz w:val="24"/>
          <w:szCs w:val="24"/>
        </w:rPr>
      </w:pPr>
    </w:p>
    <w:p w:rsidR="00A95219" w:rsidRDefault="00A95219" w:rsidP="00A30AD0">
      <w:pPr>
        <w:rPr>
          <w:rFonts w:ascii="Arial" w:hAnsi="Arial" w:cs="Arial"/>
          <w:sz w:val="24"/>
          <w:szCs w:val="24"/>
        </w:rPr>
      </w:pPr>
      <w:r>
        <w:rPr>
          <w:rFonts w:ascii="Arial" w:hAnsi="Arial" w:cs="Arial"/>
          <w:sz w:val="24"/>
          <w:szCs w:val="24"/>
        </w:rPr>
        <w:br w:type="page"/>
      </w:r>
    </w:p>
    <w:p w:rsidR="00A95219" w:rsidRDefault="00A95219" w:rsidP="00A95219">
      <w:pPr>
        <w:keepNext/>
        <w:keepLines/>
        <w:jc w:val="center"/>
        <w:outlineLvl w:val="0"/>
        <w:rPr>
          <w:rFonts w:ascii="Arial" w:eastAsia="Times New Roman" w:hAnsi="Arial" w:cs="Arial"/>
          <w:bCs/>
          <w:sz w:val="12"/>
          <w:szCs w:val="28"/>
        </w:rPr>
        <w:sectPr w:rsidR="00A95219" w:rsidSect="00C55CBC">
          <w:headerReference w:type="default" r:id="rId9"/>
          <w:footerReference w:type="default" r:id="rId10"/>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15134"/>
      </w:tblGrid>
      <w:tr w:rsidR="00792F88" w:rsidTr="00A95219">
        <w:tc>
          <w:tcPr>
            <w:tcW w:w="15134" w:type="dxa"/>
          </w:tcPr>
          <w:p w:rsidR="00A95219" w:rsidRPr="00A95219" w:rsidRDefault="00A95219" w:rsidP="00A95219">
            <w:pPr>
              <w:keepNext/>
              <w:keepLines/>
              <w:jc w:val="center"/>
              <w:outlineLvl w:val="0"/>
              <w:rPr>
                <w:rFonts w:ascii="Arial" w:eastAsia="Times New Roman" w:hAnsi="Arial" w:cs="Arial"/>
                <w:bCs/>
                <w:sz w:val="12"/>
                <w:szCs w:val="28"/>
              </w:rPr>
            </w:pPr>
          </w:p>
          <w:p w:rsidR="00792F88" w:rsidRPr="00806E55" w:rsidRDefault="00806E55" w:rsidP="00A95219">
            <w:pPr>
              <w:keepNext/>
              <w:keepLines/>
              <w:spacing w:after="240"/>
              <w:jc w:val="center"/>
              <w:outlineLvl w:val="0"/>
              <w:rPr>
                <w:rFonts w:ascii="Arial" w:eastAsia="Times New Roman" w:hAnsi="Arial" w:cs="Arial"/>
                <w:bCs/>
                <w:sz w:val="28"/>
                <w:szCs w:val="28"/>
              </w:rPr>
            </w:pPr>
            <w:r w:rsidRPr="00806E55">
              <w:rPr>
                <w:rFonts w:ascii="Arial" w:eastAsia="Times New Roman" w:hAnsi="Arial" w:cs="Arial"/>
                <w:bCs/>
                <w:sz w:val="28"/>
                <w:szCs w:val="28"/>
              </w:rPr>
              <w:t>Parental/Young Person c</w:t>
            </w:r>
            <w:r w:rsidR="00792F88" w:rsidRPr="00806E55">
              <w:rPr>
                <w:rFonts w:ascii="Arial" w:eastAsia="Times New Roman" w:hAnsi="Arial" w:cs="Arial"/>
                <w:bCs/>
                <w:sz w:val="28"/>
                <w:szCs w:val="28"/>
              </w:rPr>
              <w:t>onsent to Share Information</w:t>
            </w:r>
          </w:p>
          <w:p w:rsidR="00F80DB3" w:rsidRDefault="00F80DB3" w:rsidP="00F80DB3">
            <w:pPr>
              <w:keepNext/>
              <w:keepLines/>
              <w:spacing w:before="240" w:line="276" w:lineRule="auto"/>
              <w:outlineLvl w:val="0"/>
              <w:rPr>
                <w:rFonts w:ascii="Arial" w:eastAsia="Times New Roman" w:hAnsi="Arial" w:cs="Arial"/>
                <w:bCs/>
              </w:rPr>
            </w:pPr>
            <w:r>
              <w:rPr>
                <w:rFonts w:ascii="Arial" w:hAnsi="Arial" w:cs="Arial"/>
                <w:color w:val="000000"/>
              </w:rPr>
              <w:t>We are</w:t>
            </w:r>
            <w:r w:rsidRPr="00F9064A">
              <w:rPr>
                <w:rFonts w:ascii="Arial" w:hAnsi="Arial" w:cs="Arial"/>
                <w:color w:val="000000"/>
              </w:rPr>
              <w:t xml:space="preserve"> committed to ensuring the safeguarding of your sensitive data. The information collected on this form </w:t>
            </w:r>
            <w:r w:rsidRPr="00F9064A">
              <w:rPr>
                <w:rFonts w:ascii="Arial" w:hAnsi="Arial" w:cs="Arial"/>
              </w:rPr>
              <w:t xml:space="preserve">will be securely stored. </w:t>
            </w:r>
          </w:p>
          <w:p w:rsidR="00F80DB3" w:rsidRPr="00F80DB3" w:rsidRDefault="00F80DB3" w:rsidP="00F80DB3">
            <w:pPr>
              <w:keepNext/>
              <w:keepLines/>
              <w:spacing w:before="240" w:line="276" w:lineRule="auto"/>
              <w:outlineLvl w:val="0"/>
              <w:rPr>
                <w:rFonts w:ascii="Arial" w:eastAsia="Times New Roman" w:hAnsi="Arial" w:cs="Arial"/>
                <w:bCs/>
              </w:rPr>
            </w:pPr>
            <w:r>
              <w:rPr>
                <w:rFonts w:ascii="Arial" w:hAnsi="Arial" w:cs="Arial"/>
              </w:rPr>
              <w:t xml:space="preserve">Your information may be shared with services such as Sheffield Council, the NHS and other education providers who may have a direct involvement. </w:t>
            </w:r>
            <w:r w:rsidRPr="00F9064A">
              <w:rPr>
                <w:rFonts w:ascii="Arial" w:hAnsi="Arial" w:cs="Arial"/>
              </w:rPr>
              <w:t>This will only be done only where it is appropriate and necessary.</w:t>
            </w:r>
            <w:r>
              <w:rPr>
                <w:rFonts w:ascii="Arial" w:hAnsi="Arial" w:cs="Arial"/>
              </w:rPr>
              <w:t xml:space="preserve"> </w:t>
            </w:r>
            <w:r w:rsidRPr="00F9064A">
              <w:rPr>
                <w:rFonts w:ascii="Arial" w:hAnsi="Arial" w:cs="Arial"/>
              </w:rPr>
              <w:t>It</w:t>
            </w:r>
            <w:r w:rsidRPr="00F9064A">
              <w:rPr>
                <w:rFonts w:ascii="Arial" w:hAnsi="Arial" w:cs="Arial"/>
                <w:color w:val="000000"/>
              </w:rPr>
              <w:t xml:space="preserve"> will be used </w:t>
            </w:r>
            <w:r>
              <w:rPr>
                <w:rFonts w:ascii="Arial" w:hAnsi="Arial" w:cs="Arial"/>
                <w:color w:val="000000"/>
              </w:rPr>
              <w:t xml:space="preserve">for the assessment of you/your child as part of the Graduated Approach to meeting needs. This means it may be used for the </w:t>
            </w:r>
            <w:proofErr w:type="gramStart"/>
            <w:r>
              <w:rPr>
                <w:rFonts w:ascii="Arial" w:hAnsi="Arial" w:cs="Arial"/>
                <w:color w:val="000000"/>
              </w:rPr>
              <w:t>assessment,</w:t>
            </w:r>
            <w:proofErr w:type="gramEnd"/>
            <w:r>
              <w:rPr>
                <w:rFonts w:ascii="Arial" w:hAnsi="Arial" w:cs="Arial"/>
                <w:color w:val="000000"/>
              </w:rPr>
              <w:t xml:space="preserve"> issuing and maintenance of a SEN Support Plan, My Plan or EHC Plan. It will be used </w:t>
            </w:r>
            <w:r w:rsidRPr="00F9064A">
              <w:rPr>
                <w:rFonts w:ascii="Arial" w:hAnsi="Arial" w:cs="Arial"/>
                <w:color w:val="000000"/>
              </w:rPr>
              <w:t xml:space="preserve">to support the </w:t>
            </w:r>
            <w:r w:rsidRPr="00F9064A">
              <w:rPr>
                <w:rFonts w:ascii="Arial" w:hAnsi="Arial" w:cs="Arial"/>
                <w:b/>
                <w:color w:val="000000"/>
              </w:rPr>
              <w:t>assessment of needs</w:t>
            </w:r>
            <w:r w:rsidRPr="00F9064A">
              <w:rPr>
                <w:rFonts w:ascii="Arial" w:eastAsia="Times New Roman" w:hAnsi="Arial" w:cs="Arial"/>
                <w:bCs/>
              </w:rPr>
              <w:t xml:space="preserve"> by education, health and social care services</w:t>
            </w:r>
            <w:r w:rsidRPr="00F9064A">
              <w:rPr>
                <w:rFonts w:ascii="Arial" w:hAnsi="Arial" w:cs="Arial"/>
                <w:color w:val="000000"/>
              </w:rPr>
              <w:t xml:space="preserve"> and enable Sheffield City Council</w:t>
            </w:r>
            <w:r>
              <w:rPr>
                <w:rFonts w:ascii="Arial" w:hAnsi="Arial" w:cs="Arial"/>
                <w:color w:val="000000"/>
              </w:rPr>
              <w:t>,</w:t>
            </w:r>
            <w:r w:rsidRPr="00F9064A">
              <w:rPr>
                <w:rFonts w:ascii="Arial" w:hAnsi="Arial" w:cs="Arial"/>
                <w:color w:val="000000"/>
              </w:rPr>
              <w:t xml:space="preserve"> education</w:t>
            </w:r>
            <w:r>
              <w:rPr>
                <w:rFonts w:ascii="Arial" w:hAnsi="Arial" w:cs="Arial"/>
                <w:color w:val="000000"/>
              </w:rPr>
              <w:t>, health and care</w:t>
            </w:r>
            <w:r w:rsidRPr="00F9064A">
              <w:rPr>
                <w:rFonts w:ascii="Arial" w:hAnsi="Arial" w:cs="Arial"/>
                <w:color w:val="000000"/>
              </w:rPr>
              <w:t xml:space="preserve"> providers </w:t>
            </w:r>
            <w:r w:rsidRPr="00F9064A">
              <w:rPr>
                <w:rFonts w:ascii="Arial" w:hAnsi="Arial" w:cs="Arial"/>
                <w:b/>
                <w:color w:val="000000"/>
              </w:rPr>
              <w:t xml:space="preserve">to </w:t>
            </w:r>
            <w:r>
              <w:rPr>
                <w:rFonts w:ascii="Arial" w:hAnsi="Arial" w:cs="Arial"/>
                <w:b/>
              </w:rPr>
              <w:t>deliver</w:t>
            </w:r>
            <w:r w:rsidRPr="00F9064A">
              <w:rPr>
                <w:rFonts w:ascii="Arial" w:hAnsi="Arial" w:cs="Arial"/>
                <w:b/>
              </w:rPr>
              <w:t xml:space="preserve"> services</w:t>
            </w:r>
            <w:r w:rsidRPr="00F9064A">
              <w:rPr>
                <w:rFonts w:ascii="Arial" w:hAnsi="Arial" w:cs="Arial"/>
              </w:rPr>
              <w:t xml:space="preserve"> </w:t>
            </w:r>
            <w:r w:rsidRPr="00F9064A">
              <w:rPr>
                <w:rFonts w:ascii="Arial" w:hAnsi="Arial" w:cs="Arial"/>
                <w:b/>
              </w:rPr>
              <w:t>and support</w:t>
            </w:r>
            <w:r w:rsidRPr="00F9064A">
              <w:rPr>
                <w:rFonts w:ascii="Arial" w:hAnsi="Arial" w:cs="Arial"/>
              </w:rPr>
              <w:t xml:space="preserve"> to you and your family</w:t>
            </w:r>
            <w:r>
              <w:rPr>
                <w:rFonts w:ascii="Arial" w:hAnsi="Arial" w:cs="Arial"/>
              </w:rPr>
              <w:t xml:space="preserve"> where it is needed</w:t>
            </w:r>
            <w:r w:rsidRPr="00F9064A">
              <w:rPr>
                <w:rFonts w:ascii="Arial" w:hAnsi="Arial" w:cs="Arial"/>
              </w:rPr>
              <w:t xml:space="preserve">. It will also be used as part of the </w:t>
            </w:r>
            <w:r w:rsidRPr="00F9064A">
              <w:rPr>
                <w:rFonts w:ascii="Arial" w:hAnsi="Arial" w:cs="Arial"/>
                <w:b/>
              </w:rPr>
              <w:t>moderation</w:t>
            </w:r>
            <w:r w:rsidRPr="00F9064A">
              <w:rPr>
                <w:rFonts w:ascii="Arial" w:hAnsi="Arial" w:cs="Arial"/>
              </w:rPr>
              <w:t xml:space="preserve"> by education providers and the Council of the support available to children with special needs (there are strict security procedures governing this moderation activity applying to all staff involved, with no personal information further disclosed). The information may also be used for monitoring and auditing.</w:t>
            </w:r>
          </w:p>
          <w:p w:rsidR="00F80DB3" w:rsidRPr="00B02B0C" w:rsidRDefault="00F80DB3" w:rsidP="00F80DB3">
            <w:pPr>
              <w:spacing w:line="276" w:lineRule="auto"/>
              <w:rPr>
                <w:rFonts w:ascii="Arial" w:eastAsia="Times New Roman" w:hAnsi="Arial" w:cs="Arial"/>
              </w:rPr>
            </w:pPr>
          </w:p>
          <w:p w:rsidR="00F80DB3" w:rsidRPr="00F9064A" w:rsidRDefault="00F80DB3" w:rsidP="00F80DB3">
            <w:pPr>
              <w:spacing w:line="276" w:lineRule="auto"/>
              <w:rPr>
                <w:rFonts w:ascii="Arial" w:hAnsi="Arial" w:cs="Arial"/>
              </w:rPr>
            </w:pPr>
            <w:r w:rsidRPr="00F9064A">
              <w:rPr>
                <w:rFonts w:ascii="Arial" w:hAnsi="Arial" w:cs="Arial"/>
              </w:rPr>
              <w:t xml:space="preserve">We will not give information about you to anyone outside of Sheffield City Council </w:t>
            </w:r>
            <w:r>
              <w:rPr>
                <w:rFonts w:ascii="Arial" w:hAnsi="Arial" w:cs="Arial"/>
              </w:rPr>
              <w:t xml:space="preserve">and the education provider </w:t>
            </w:r>
            <w:r w:rsidRPr="00F9064A">
              <w:rPr>
                <w:rFonts w:ascii="Arial" w:hAnsi="Arial" w:cs="Arial"/>
              </w:rPr>
              <w:t>without your consent. The only times we will share information without consent is if we are required to do so by law. This is where it is part of a statutory function, or if it is necessary for safeguarding children. Any sharing of information will be done strictly in accordance with the Gen</w:t>
            </w:r>
            <w:r>
              <w:rPr>
                <w:rFonts w:ascii="Arial" w:hAnsi="Arial" w:cs="Arial"/>
              </w:rPr>
              <w:t xml:space="preserve">eral Data Protection Regulation </w:t>
            </w:r>
            <w:r w:rsidRPr="00F9064A">
              <w:rPr>
                <w:rFonts w:ascii="Arial" w:hAnsi="Arial" w:cs="Arial"/>
              </w:rPr>
              <w:t>(GDPR) 2018.</w:t>
            </w:r>
          </w:p>
          <w:p w:rsidR="00F80DB3" w:rsidRDefault="00F80DB3" w:rsidP="00F80DB3">
            <w:pPr>
              <w:spacing w:line="276" w:lineRule="auto"/>
              <w:rPr>
                <w:rFonts w:ascii="Arial" w:eastAsia="Times New Roman" w:hAnsi="Arial" w:cs="Arial"/>
                <w:bCs/>
              </w:rPr>
            </w:pPr>
          </w:p>
          <w:p w:rsidR="00F80DB3" w:rsidRPr="00F9064A" w:rsidRDefault="00F80DB3" w:rsidP="00F80DB3">
            <w:pPr>
              <w:spacing w:line="276" w:lineRule="auto"/>
              <w:rPr>
                <w:rFonts w:ascii="Arial" w:eastAsia="Times New Roman" w:hAnsi="Arial" w:cs="Arial"/>
                <w:bCs/>
              </w:rPr>
            </w:pPr>
            <w:r w:rsidRPr="00F9064A">
              <w:rPr>
                <w:rFonts w:ascii="Arial" w:eastAsia="Times New Roman" w:hAnsi="Arial" w:cs="Arial"/>
                <w:bCs/>
              </w:rPr>
              <w:t xml:space="preserve">We will share the minimum necessary information between people and organisations providing services that you, your child or family is using, or is likely to use.  </w:t>
            </w:r>
            <w:r w:rsidRPr="00F9064A">
              <w:rPr>
                <w:rFonts w:ascii="Arial" w:hAnsi="Arial" w:cs="Arial"/>
              </w:rPr>
              <w:t>The personal information gathered will no longer be shared if</w:t>
            </w:r>
            <w:r>
              <w:rPr>
                <w:rFonts w:ascii="Arial" w:hAnsi="Arial" w:cs="Arial"/>
              </w:rPr>
              <w:t xml:space="preserve"> a decision is made at a review that this plan should cease</w:t>
            </w:r>
            <w:r w:rsidRPr="00F9064A">
              <w:rPr>
                <w:rFonts w:ascii="Arial" w:hAnsi="Arial" w:cs="Arial"/>
              </w:rPr>
              <w:t>.</w:t>
            </w:r>
          </w:p>
          <w:p w:rsidR="00792F88" w:rsidRPr="00F80DB3" w:rsidRDefault="00F80DB3" w:rsidP="00F80DB3">
            <w:pPr>
              <w:spacing w:after="200" w:line="276" w:lineRule="auto"/>
              <w:rPr>
                <w:rFonts w:ascii="Arial" w:hAnsi="Arial" w:cs="Arial"/>
                <w:color w:val="545454"/>
              </w:rPr>
            </w:pPr>
            <w:r w:rsidRPr="00F9064A">
              <w:rPr>
                <w:rFonts w:ascii="Arial" w:hAnsi="Arial" w:cs="Arial"/>
              </w:rPr>
              <w:t xml:space="preserve">Please indicate your consent by signing below:  </w:t>
            </w:r>
          </w:p>
          <w:tbl>
            <w:tblPr>
              <w:tblStyle w:val="TableGrid"/>
              <w:tblW w:w="0" w:type="auto"/>
              <w:tblLook w:val="04A0" w:firstRow="1" w:lastRow="0" w:firstColumn="1" w:lastColumn="0" w:noHBand="0" w:noVBand="1"/>
            </w:tblPr>
            <w:tblGrid>
              <w:gridCol w:w="2310"/>
              <w:gridCol w:w="2788"/>
              <w:gridCol w:w="3544"/>
              <w:gridCol w:w="3544"/>
            </w:tblGrid>
            <w:tr w:rsidR="00792F88" w:rsidRPr="00A95219" w:rsidTr="00FB0FBE">
              <w:tc>
                <w:tcPr>
                  <w:tcW w:w="2310" w:type="dxa"/>
                </w:tcPr>
                <w:p w:rsidR="00792F88" w:rsidRPr="00A95219" w:rsidRDefault="00792F88" w:rsidP="00F431B7">
                  <w:pPr>
                    <w:rPr>
                      <w:rFonts w:ascii="Arial" w:eastAsia="Times New Roman" w:hAnsi="Arial" w:cs="Arial"/>
                      <w:sz w:val="20"/>
                      <w:szCs w:val="20"/>
                    </w:rPr>
                  </w:pPr>
                </w:p>
              </w:tc>
              <w:tc>
                <w:tcPr>
                  <w:tcW w:w="2788"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Name</w:t>
                  </w:r>
                </w:p>
              </w:tc>
              <w:tc>
                <w:tcPr>
                  <w:tcW w:w="3544"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Signature</w:t>
                  </w:r>
                </w:p>
              </w:tc>
              <w:tc>
                <w:tcPr>
                  <w:tcW w:w="3544"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Date</w:t>
                  </w:r>
                </w:p>
              </w:tc>
            </w:tr>
            <w:tr w:rsidR="00792F88" w:rsidRPr="00A95219" w:rsidTr="00FB0FBE">
              <w:tc>
                <w:tcPr>
                  <w:tcW w:w="2310"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Parent</w:t>
                  </w:r>
                </w:p>
              </w:tc>
              <w:tc>
                <w:tcPr>
                  <w:tcW w:w="2788" w:type="dxa"/>
                </w:tcPr>
                <w:p w:rsidR="00792F88" w:rsidRPr="00A95219" w:rsidRDefault="00792F88" w:rsidP="00F431B7">
                  <w:pPr>
                    <w:rPr>
                      <w:rFonts w:ascii="Arial" w:eastAsia="Times New Roman" w:hAnsi="Arial" w:cs="Arial"/>
                      <w:sz w:val="20"/>
                      <w:szCs w:val="20"/>
                    </w:rPr>
                  </w:pPr>
                </w:p>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r>
            <w:tr w:rsidR="00792F88" w:rsidRPr="00A95219" w:rsidTr="00FB0FBE">
              <w:tc>
                <w:tcPr>
                  <w:tcW w:w="2310" w:type="dxa"/>
                </w:tcPr>
                <w:p w:rsidR="00792F88" w:rsidRDefault="00792F88" w:rsidP="00F431B7">
                  <w:pPr>
                    <w:rPr>
                      <w:rFonts w:ascii="Arial" w:eastAsia="Times New Roman" w:hAnsi="Arial" w:cs="Arial"/>
                      <w:sz w:val="20"/>
                      <w:szCs w:val="20"/>
                    </w:rPr>
                  </w:pPr>
                  <w:r w:rsidRPr="00A95219">
                    <w:rPr>
                      <w:rFonts w:ascii="Arial" w:eastAsia="Times New Roman" w:hAnsi="Arial" w:cs="Arial"/>
                      <w:sz w:val="20"/>
                      <w:szCs w:val="20"/>
                    </w:rPr>
                    <w:t xml:space="preserve">Child/Young Person </w:t>
                  </w:r>
                </w:p>
                <w:p w:rsidR="00A95219" w:rsidRPr="00A95219" w:rsidRDefault="00A95219" w:rsidP="00F431B7">
                  <w:pPr>
                    <w:rPr>
                      <w:rFonts w:ascii="Arial" w:eastAsia="Times New Roman" w:hAnsi="Arial" w:cs="Arial"/>
                      <w:sz w:val="20"/>
                      <w:szCs w:val="20"/>
                    </w:rPr>
                  </w:pPr>
                </w:p>
              </w:tc>
              <w:tc>
                <w:tcPr>
                  <w:tcW w:w="2788" w:type="dxa"/>
                </w:tcPr>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r>
          </w:tbl>
          <w:p w:rsidR="00792F88" w:rsidRDefault="00792F88" w:rsidP="00792F88">
            <w:pPr>
              <w:rPr>
                <w:rFonts w:ascii="Arial" w:eastAsia="Times New Roman" w:hAnsi="Arial" w:cs="Arial"/>
                <w:sz w:val="24"/>
                <w:szCs w:val="24"/>
              </w:rPr>
            </w:pPr>
          </w:p>
          <w:p w:rsidR="00F80DB3" w:rsidRPr="00F9064A" w:rsidRDefault="00F80DB3" w:rsidP="00F80DB3">
            <w:pPr>
              <w:spacing w:line="276" w:lineRule="auto"/>
              <w:rPr>
                <w:rFonts w:ascii="Arial" w:eastAsia="Times New Roman" w:hAnsi="Arial" w:cs="Arial"/>
                <w:bCs/>
              </w:rPr>
            </w:pPr>
            <w:r w:rsidRPr="00F9064A">
              <w:rPr>
                <w:rFonts w:ascii="Arial" w:eastAsia="Times New Roman" w:hAnsi="Arial" w:cs="Arial"/>
                <w:bCs/>
              </w:rPr>
              <w:t>If there is any information or advice that the education provider or Local Authority may gather during the assessment and planning process that you wish to remain confidential, please give details below.</w:t>
            </w:r>
          </w:p>
          <w:p w:rsidR="00F80DB3" w:rsidRPr="00F9064A" w:rsidRDefault="00F80DB3" w:rsidP="00F80DB3">
            <w:pPr>
              <w:spacing w:line="276" w:lineRule="auto"/>
              <w:rPr>
                <w:rFonts w:ascii="Arial" w:eastAsia="Times New Roman" w:hAnsi="Arial" w:cs="Arial"/>
              </w:rPr>
            </w:pPr>
          </w:p>
          <w:tbl>
            <w:tblPr>
              <w:tblStyle w:val="TableGrid1"/>
              <w:tblW w:w="0" w:type="auto"/>
              <w:tblBorders>
                <w:insideH w:val="dotted" w:sz="4" w:space="0" w:color="auto"/>
                <w:insideV w:val="dotted" w:sz="4" w:space="0" w:color="auto"/>
              </w:tblBorders>
              <w:tblLook w:val="04A0" w:firstRow="1" w:lastRow="0" w:firstColumn="1" w:lastColumn="0" w:noHBand="0" w:noVBand="1"/>
            </w:tblPr>
            <w:tblGrid>
              <w:gridCol w:w="14142"/>
            </w:tblGrid>
            <w:tr w:rsidR="00F80DB3" w:rsidRPr="00F9064A" w:rsidTr="008A7755">
              <w:tc>
                <w:tcPr>
                  <w:tcW w:w="14142" w:type="dxa"/>
                </w:tcPr>
                <w:p w:rsidR="00F80DB3" w:rsidRPr="00F9064A" w:rsidRDefault="00F80DB3" w:rsidP="008A7755">
                  <w:pPr>
                    <w:spacing w:line="276" w:lineRule="auto"/>
                    <w:jc w:val="both"/>
                    <w:rPr>
                      <w:rFonts w:ascii="Arial" w:hAnsi="Arial" w:cs="Arial"/>
                      <w:sz w:val="22"/>
                      <w:szCs w:val="22"/>
                    </w:rPr>
                  </w:pPr>
                </w:p>
              </w:tc>
            </w:tr>
            <w:tr w:rsidR="00F80DB3" w:rsidRPr="00F9064A" w:rsidTr="008A7755">
              <w:tc>
                <w:tcPr>
                  <w:tcW w:w="14142" w:type="dxa"/>
                </w:tcPr>
                <w:p w:rsidR="00F80DB3" w:rsidRPr="00F9064A" w:rsidRDefault="00F80DB3" w:rsidP="008A7755">
                  <w:pPr>
                    <w:spacing w:line="276" w:lineRule="auto"/>
                    <w:jc w:val="both"/>
                    <w:rPr>
                      <w:rFonts w:ascii="Arial" w:hAnsi="Arial" w:cs="Arial"/>
                      <w:sz w:val="22"/>
                      <w:szCs w:val="22"/>
                    </w:rPr>
                  </w:pPr>
                </w:p>
              </w:tc>
            </w:tr>
            <w:tr w:rsidR="00F80DB3" w:rsidRPr="00F9064A" w:rsidTr="008A7755">
              <w:tc>
                <w:tcPr>
                  <w:tcW w:w="14142" w:type="dxa"/>
                </w:tcPr>
                <w:p w:rsidR="00F80DB3" w:rsidRPr="00F9064A" w:rsidRDefault="00F80DB3" w:rsidP="008A7755">
                  <w:pPr>
                    <w:spacing w:line="276" w:lineRule="auto"/>
                    <w:jc w:val="both"/>
                    <w:rPr>
                      <w:rFonts w:ascii="Arial" w:hAnsi="Arial" w:cs="Arial"/>
                      <w:sz w:val="22"/>
                      <w:szCs w:val="22"/>
                    </w:rPr>
                  </w:pPr>
                </w:p>
              </w:tc>
            </w:tr>
          </w:tbl>
          <w:p w:rsidR="00E5345C" w:rsidRPr="00F80DB3" w:rsidRDefault="00F80DB3" w:rsidP="00F80DB3">
            <w:pPr>
              <w:spacing w:line="276" w:lineRule="auto"/>
              <w:rPr>
                <w:rFonts w:ascii="Arial" w:hAnsi="Arial" w:cs="Arial"/>
                <w:color w:val="000000"/>
              </w:rPr>
            </w:pPr>
            <w:r w:rsidRPr="00AC118D">
              <w:rPr>
                <w:rFonts w:ascii="Arial" w:hAnsi="Arial" w:cs="Arial"/>
                <w:color w:val="000000"/>
              </w:rPr>
              <w:t xml:space="preserve">Please see the school </w:t>
            </w:r>
            <w:r w:rsidR="00A95219">
              <w:rPr>
                <w:rFonts w:ascii="Arial" w:hAnsi="Arial" w:cs="Arial"/>
                <w:color w:val="000000"/>
              </w:rPr>
              <w:t xml:space="preserve">and council </w:t>
            </w:r>
            <w:r w:rsidRPr="00AC118D">
              <w:rPr>
                <w:rFonts w:ascii="Arial" w:hAnsi="Arial" w:cs="Arial"/>
                <w:color w:val="000000"/>
              </w:rPr>
              <w:t>website for more information on how</w:t>
            </w:r>
            <w:r>
              <w:rPr>
                <w:rFonts w:ascii="Arial" w:hAnsi="Arial" w:cs="Arial"/>
                <w:color w:val="000000"/>
              </w:rPr>
              <w:t xml:space="preserve"> your information rights are respected and personal information is used appropriately and legally.</w:t>
            </w:r>
          </w:p>
        </w:tc>
      </w:tr>
    </w:tbl>
    <w:p w:rsidR="00A95219" w:rsidRDefault="00A95219" w:rsidP="00A30AD0">
      <w:pPr>
        <w:rPr>
          <w:rFonts w:ascii="Arial" w:hAnsi="Arial" w:cs="Arial"/>
          <w:sz w:val="24"/>
          <w:szCs w:val="24"/>
        </w:rPr>
        <w:sectPr w:rsidR="00A95219" w:rsidSect="00A95219">
          <w:pgSz w:w="16838" w:h="11906" w:orient="landscape"/>
          <w:pgMar w:top="851" w:right="794" w:bottom="851" w:left="851" w:header="709" w:footer="709" w:gutter="0"/>
          <w:cols w:space="708"/>
          <w:docGrid w:linePitch="360"/>
        </w:sectPr>
      </w:pPr>
    </w:p>
    <w:p w:rsidR="00BE506E" w:rsidRDefault="00BE506E" w:rsidP="001C535C">
      <w:pPr>
        <w:rPr>
          <w:rFonts w:ascii="Arial" w:hAnsi="Arial" w:cs="Arial"/>
          <w:sz w:val="24"/>
          <w:szCs w:val="24"/>
        </w:rPr>
      </w:pPr>
    </w:p>
    <w:sectPr w:rsidR="00BE506E" w:rsidSect="001C535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3E" w:rsidRDefault="0081723E" w:rsidP="00E60ED2">
      <w:pPr>
        <w:spacing w:after="0" w:line="240" w:lineRule="auto"/>
      </w:pPr>
      <w:r>
        <w:separator/>
      </w:r>
    </w:p>
  </w:endnote>
  <w:endnote w:type="continuationSeparator" w:id="0">
    <w:p w:rsidR="0081723E" w:rsidRDefault="0081723E" w:rsidP="00E6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52531"/>
      <w:docPartObj>
        <w:docPartGallery w:val="Page Numbers (Bottom of Page)"/>
        <w:docPartUnique/>
      </w:docPartObj>
    </w:sdtPr>
    <w:sdtEndPr/>
    <w:sdtContent>
      <w:sdt>
        <w:sdtPr>
          <w:id w:val="860082579"/>
          <w:docPartObj>
            <w:docPartGallery w:val="Page Numbers (Top of Page)"/>
            <w:docPartUnique/>
          </w:docPartObj>
        </w:sdtPr>
        <w:sdtEndPr/>
        <w:sdtContent>
          <w:p w:rsidR="0081723E" w:rsidRDefault="008172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06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063B">
              <w:rPr>
                <w:b/>
                <w:bCs/>
                <w:noProof/>
              </w:rPr>
              <w:t>6</w:t>
            </w:r>
            <w:r>
              <w:rPr>
                <w:b/>
                <w:bCs/>
                <w:sz w:val="24"/>
                <w:szCs w:val="24"/>
              </w:rPr>
              <w:fldChar w:fldCharType="end"/>
            </w:r>
          </w:p>
        </w:sdtContent>
      </w:sdt>
    </w:sdtContent>
  </w:sdt>
  <w:p w:rsidR="0081723E" w:rsidRDefault="00BC43E1">
    <w:pPr>
      <w:pStyle w:val="Footer"/>
    </w:pPr>
    <w:r>
      <w:t xml:space="preserve">Sheffield </w:t>
    </w:r>
    <w:r w:rsidR="00AD04D3">
      <w:t>SEND Support Plan</w:t>
    </w:r>
    <w:r>
      <w:t xml:space="preserve"> – Autumn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3E" w:rsidRDefault="0081723E" w:rsidP="00E60ED2">
      <w:pPr>
        <w:spacing w:after="0" w:line="240" w:lineRule="auto"/>
      </w:pPr>
      <w:r>
        <w:separator/>
      </w:r>
    </w:p>
  </w:footnote>
  <w:footnote w:type="continuationSeparator" w:id="0">
    <w:p w:rsidR="0081723E" w:rsidRDefault="0081723E" w:rsidP="00E6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D3" w:rsidRDefault="00F6063B">
    <w:pPr>
      <w:pStyle w:val="Header"/>
    </w:pPr>
    <w:ins w:id="1" w:author="Armstrong Tim" w:date="2018-10-18T19:15:00Z">
      <w:r>
        <w:rPr>
          <w:noProof/>
          <w:lang w:eastAsia="en-GB"/>
        </w:rPr>
        <mc:AlternateContent>
          <mc:Choice Requires="wps">
            <w:drawing>
              <wp:anchor distT="0" distB="0" distL="114300" distR="114300" simplePos="0" relativeHeight="251661312" behindDoc="0" locked="0" layoutInCell="1" allowOverlap="1" wp14:anchorId="349AF565" wp14:editId="37C4EAA6">
                <wp:simplePos x="0" y="0"/>
                <wp:positionH relativeFrom="column">
                  <wp:posOffset>8553450</wp:posOffset>
                </wp:positionH>
                <wp:positionV relativeFrom="paragraph">
                  <wp:posOffset>-335280</wp:posOffset>
                </wp:positionV>
                <wp:extent cx="981075" cy="704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04850"/>
                        </a:xfrm>
                        <a:prstGeom prst="rect">
                          <a:avLst/>
                        </a:prstGeom>
                        <a:noFill/>
                        <a:ln w="9525">
                          <a:noFill/>
                          <a:miter lim="800000"/>
                          <a:headEnd/>
                          <a:tailEnd/>
                        </a:ln>
                      </wps:spPr>
                      <wps:txbx>
                        <w:txbxContent>
                          <w:p w:rsidR="00F6063B" w:rsidRDefault="00F6063B" w:rsidP="00F6063B">
                            <w:r>
                              <w:rPr>
                                <w:noProof/>
                                <w:lang w:eastAsia="en-GB"/>
                              </w:rPr>
                              <w:drawing>
                                <wp:inline distT="0" distB="0" distL="0" distR="0" wp14:anchorId="797FBB62" wp14:editId="3444924B">
                                  <wp:extent cx="8096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3.5pt;margin-top:-26.4pt;width:77.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" filled="f" stroked="f">
                <v:textbox>
                  <w:txbxContent>
                    <w:p w:rsidR="00F6063B" w:rsidRDefault="00F6063B" w:rsidP="00F6063B">
                      <w:r>
                        <w:rPr>
                          <w:noProof/>
                          <w:lang w:eastAsia="en-GB"/>
                        </w:rPr>
                        <w:drawing>
                          <wp:inline distT="0" distB="0" distL="0" distR="0" wp14:anchorId="797FBB62" wp14:editId="3444924B">
                            <wp:extent cx="8096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txbxContent>
                </v:textbox>
              </v:shape>
            </w:pict>
          </mc:Fallback>
        </mc:AlternateContent>
      </w:r>
    </w:ins>
    <w:r w:rsidR="00AD04D3">
      <w:rPr>
        <w:noProof/>
        <w:lang w:eastAsia="en-GB"/>
      </w:rPr>
      <mc:AlternateContent>
        <mc:Choice Requires="wps">
          <w:drawing>
            <wp:anchor distT="0" distB="0" distL="114300" distR="114300" simplePos="0" relativeHeight="251659264" behindDoc="0" locked="0" layoutInCell="1" allowOverlap="1" wp14:anchorId="5D145D11" wp14:editId="71432D70">
              <wp:simplePos x="0" y="0"/>
              <wp:positionH relativeFrom="column">
                <wp:posOffset>8448675</wp:posOffset>
              </wp:positionH>
              <wp:positionV relativeFrom="paragraph">
                <wp:posOffset>-336550</wp:posOffset>
              </wp:positionV>
              <wp:extent cx="981075" cy="704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04850"/>
                      </a:xfrm>
                      <a:prstGeom prst="rect">
                        <a:avLst/>
                      </a:prstGeom>
                      <a:noFill/>
                      <a:ln w="9525">
                        <a:noFill/>
                        <a:miter lim="800000"/>
                        <a:headEnd/>
                        <a:tailEnd/>
                      </a:ln>
                    </wps:spPr>
                    <wps:txbx>
                      <w:txbxContent>
                        <w:p w:rsidR="00AD04D3" w:rsidRDefault="00AD04D3" w:rsidP="00AD0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65.25pt;margin-top:-26.5pt;width:77.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" filled="f" stroked="f">
              <v:textbox>
                <w:txbxContent>
                  <w:p w:rsidR="00AD04D3" w:rsidRDefault="00AD04D3" w:rsidP="00AD04D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641"/>
    <w:multiLevelType w:val="hybridMultilevel"/>
    <w:tmpl w:val="8F4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B4D4A"/>
    <w:multiLevelType w:val="hybridMultilevel"/>
    <w:tmpl w:val="755CC0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12478C9"/>
    <w:multiLevelType w:val="hybridMultilevel"/>
    <w:tmpl w:val="F83A5A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8FA5BE9"/>
    <w:multiLevelType w:val="hybridMultilevel"/>
    <w:tmpl w:val="998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80"/>
    <w:rsid w:val="00020D13"/>
    <w:rsid w:val="00034829"/>
    <w:rsid w:val="00041FC7"/>
    <w:rsid w:val="00072EFE"/>
    <w:rsid w:val="00073A29"/>
    <w:rsid w:val="00086C90"/>
    <w:rsid w:val="00094FF0"/>
    <w:rsid w:val="000A112B"/>
    <w:rsid w:val="000B4D72"/>
    <w:rsid w:val="000C0994"/>
    <w:rsid w:val="000C2ED0"/>
    <w:rsid w:val="000F4A6C"/>
    <w:rsid w:val="0010303F"/>
    <w:rsid w:val="00131520"/>
    <w:rsid w:val="00144C44"/>
    <w:rsid w:val="00160272"/>
    <w:rsid w:val="00161984"/>
    <w:rsid w:val="00185298"/>
    <w:rsid w:val="001A0FA5"/>
    <w:rsid w:val="001C535C"/>
    <w:rsid w:val="001C53A1"/>
    <w:rsid w:val="001D21A6"/>
    <w:rsid w:val="001F0A80"/>
    <w:rsid w:val="0020058D"/>
    <w:rsid w:val="00213C82"/>
    <w:rsid w:val="00216060"/>
    <w:rsid w:val="0025414A"/>
    <w:rsid w:val="00262E26"/>
    <w:rsid w:val="00264BF9"/>
    <w:rsid w:val="00283816"/>
    <w:rsid w:val="002942F6"/>
    <w:rsid w:val="002E6197"/>
    <w:rsid w:val="002F27EA"/>
    <w:rsid w:val="002F3DBA"/>
    <w:rsid w:val="00305E3E"/>
    <w:rsid w:val="003165AD"/>
    <w:rsid w:val="00331C2A"/>
    <w:rsid w:val="00332E5B"/>
    <w:rsid w:val="00360D86"/>
    <w:rsid w:val="00370A0C"/>
    <w:rsid w:val="003859B2"/>
    <w:rsid w:val="003879D5"/>
    <w:rsid w:val="00392C23"/>
    <w:rsid w:val="00392F1D"/>
    <w:rsid w:val="00395CDE"/>
    <w:rsid w:val="003A29FA"/>
    <w:rsid w:val="003A3628"/>
    <w:rsid w:val="003B20A5"/>
    <w:rsid w:val="003B793F"/>
    <w:rsid w:val="003E7E73"/>
    <w:rsid w:val="004038E0"/>
    <w:rsid w:val="0043098A"/>
    <w:rsid w:val="004A3921"/>
    <w:rsid w:val="004B6309"/>
    <w:rsid w:val="00516732"/>
    <w:rsid w:val="00521940"/>
    <w:rsid w:val="00526595"/>
    <w:rsid w:val="005667C5"/>
    <w:rsid w:val="00595D3C"/>
    <w:rsid w:val="005B55EE"/>
    <w:rsid w:val="005B6911"/>
    <w:rsid w:val="005C2B51"/>
    <w:rsid w:val="005C6E7C"/>
    <w:rsid w:val="00633092"/>
    <w:rsid w:val="00642B04"/>
    <w:rsid w:val="00650DC3"/>
    <w:rsid w:val="00650E86"/>
    <w:rsid w:val="0066169E"/>
    <w:rsid w:val="00663AA7"/>
    <w:rsid w:val="006654C7"/>
    <w:rsid w:val="00681A67"/>
    <w:rsid w:val="006A596C"/>
    <w:rsid w:val="006A670B"/>
    <w:rsid w:val="006A6AF6"/>
    <w:rsid w:val="006C030E"/>
    <w:rsid w:val="006C51E7"/>
    <w:rsid w:val="006F1420"/>
    <w:rsid w:val="0074230B"/>
    <w:rsid w:val="0074566C"/>
    <w:rsid w:val="00792F88"/>
    <w:rsid w:val="007A3FE1"/>
    <w:rsid w:val="007B1A75"/>
    <w:rsid w:val="007B4A0C"/>
    <w:rsid w:val="007C3450"/>
    <w:rsid w:val="007F40A1"/>
    <w:rsid w:val="007F423E"/>
    <w:rsid w:val="00806E55"/>
    <w:rsid w:val="0081723E"/>
    <w:rsid w:val="008176E1"/>
    <w:rsid w:val="0084428E"/>
    <w:rsid w:val="0085388E"/>
    <w:rsid w:val="0088683A"/>
    <w:rsid w:val="008B5FB0"/>
    <w:rsid w:val="008C10CE"/>
    <w:rsid w:val="008D0475"/>
    <w:rsid w:val="008E6DEE"/>
    <w:rsid w:val="0093205B"/>
    <w:rsid w:val="00964BD2"/>
    <w:rsid w:val="009740B3"/>
    <w:rsid w:val="009776B9"/>
    <w:rsid w:val="009B61A1"/>
    <w:rsid w:val="009C3DE2"/>
    <w:rsid w:val="009C67A0"/>
    <w:rsid w:val="009D49CD"/>
    <w:rsid w:val="009E4BF7"/>
    <w:rsid w:val="00A00B14"/>
    <w:rsid w:val="00A30AD0"/>
    <w:rsid w:val="00A32D87"/>
    <w:rsid w:val="00A5059E"/>
    <w:rsid w:val="00A777D4"/>
    <w:rsid w:val="00A95219"/>
    <w:rsid w:val="00AA403E"/>
    <w:rsid w:val="00AA5412"/>
    <w:rsid w:val="00AC2FB9"/>
    <w:rsid w:val="00AD04D3"/>
    <w:rsid w:val="00AF284F"/>
    <w:rsid w:val="00B07093"/>
    <w:rsid w:val="00B261DE"/>
    <w:rsid w:val="00B431E5"/>
    <w:rsid w:val="00B90604"/>
    <w:rsid w:val="00BA1949"/>
    <w:rsid w:val="00BB34E7"/>
    <w:rsid w:val="00BB76A2"/>
    <w:rsid w:val="00BC43E1"/>
    <w:rsid w:val="00BC6CEE"/>
    <w:rsid w:val="00BC7C9F"/>
    <w:rsid w:val="00BE506E"/>
    <w:rsid w:val="00BF5B65"/>
    <w:rsid w:val="00C04106"/>
    <w:rsid w:val="00C05C3C"/>
    <w:rsid w:val="00C13950"/>
    <w:rsid w:val="00C267AB"/>
    <w:rsid w:val="00C348E8"/>
    <w:rsid w:val="00C55CBC"/>
    <w:rsid w:val="00C8496F"/>
    <w:rsid w:val="00C91B54"/>
    <w:rsid w:val="00C937B6"/>
    <w:rsid w:val="00C93E8A"/>
    <w:rsid w:val="00CA2651"/>
    <w:rsid w:val="00CD3147"/>
    <w:rsid w:val="00CE22B7"/>
    <w:rsid w:val="00CE2B43"/>
    <w:rsid w:val="00CE7BD7"/>
    <w:rsid w:val="00D029FD"/>
    <w:rsid w:val="00D0367B"/>
    <w:rsid w:val="00D46747"/>
    <w:rsid w:val="00D515C2"/>
    <w:rsid w:val="00D6791B"/>
    <w:rsid w:val="00D751B4"/>
    <w:rsid w:val="00D94FC1"/>
    <w:rsid w:val="00E01C6C"/>
    <w:rsid w:val="00E279FE"/>
    <w:rsid w:val="00E375F0"/>
    <w:rsid w:val="00E5345C"/>
    <w:rsid w:val="00E55490"/>
    <w:rsid w:val="00E60ED2"/>
    <w:rsid w:val="00E61031"/>
    <w:rsid w:val="00E63E42"/>
    <w:rsid w:val="00E84472"/>
    <w:rsid w:val="00F03F3E"/>
    <w:rsid w:val="00F35199"/>
    <w:rsid w:val="00F431B7"/>
    <w:rsid w:val="00F44AB1"/>
    <w:rsid w:val="00F6026C"/>
    <w:rsid w:val="00F6063B"/>
    <w:rsid w:val="00F7600D"/>
    <w:rsid w:val="00F80DB3"/>
    <w:rsid w:val="00FB0FBE"/>
    <w:rsid w:val="00FC09AC"/>
    <w:rsid w:val="00FD028D"/>
    <w:rsid w:val="00FE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E42"/>
    <w:pPr>
      <w:ind w:left="720"/>
      <w:contextualSpacing/>
    </w:pPr>
  </w:style>
  <w:style w:type="paragraph" w:styleId="BalloonText">
    <w:name w:val="Balloon Text"/>
    <w:basedOn w:val="Normal"/>
    <w:link w:val="BalloonTextChar"/>
    <w:uiPriority w:val="99"/>
    <w:semiHidden/>
    <w:unhideWhenUsed/>
    <w:rsid w:val="00BF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B65"/>
    <w:rPr>
      <w:rFonts w:ascii="Tahoma" w:hAnsi="Tahoma" w:cs="Tahoma"/>
      <w:sz w:val="16"/>
      <w:szCs w:val="16"/>
    </w:rPr>
  </w:style>
  <w:style w:type="table" w:customStyle="1" w:styleId="TableGrid1">
    <w:name w:val="Table Grid1"/>
    <w:basedOn w:val="TableNormal"/>
    <w:next w:val="TableGrid"/>
    <w:uiPriority w:val="99"/>
    <w:rsid w:val="0010303F"/>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03F"/>
    <w:rPr>
      <w:color w:val="0000FF" w:themeColor="hyperlink"/>
      <w:u w:val="single"/>
    </w:rPr>
  </w:style>
  <w:style w:type="character" w:styleId="PlaceholderText">
    <w:name w:val="Placeholder Text"/>
    <w:basedOn w:val="DefaultParagraphFont"/>
    <w:uiPriority w:val="99"/>
    <w:rsid w:val="0010303F"/>
    <w:rPr>
      <w:rFonts w:ascii="Arial" w:hAnsi="Arial"/>
      <w:vanish w:val="0"/>
      <w:sz w:val="24"/>
    </w:rPr>
  </w:style>
  <w:style w:type="paragraph" w:styleId="Header">
    <w:name w:val="header"/>
    <w:basedOn w:val="Normal"/>
    <w:link w:val="HeaderChar"/>
    <w:uiPriority w:val="99"/>
    <w:unhideWhenUsed/>
    <w:rsid w:val="00E60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D2"/>
  </w:style>
  <w:style w:type="paragraph" w:styleId="Footer">
    <w:name w:val="footer"/>
    <w:basedOn w:val="Normal"/>
    <w:link w:val="FooterChar"/>
    <w:uiPriority w:val="99"/>
    <w:unhideWhenUsed/>
    <w:rsid w:val="00E60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D2"/>
  </w:style>
  <w:style w:type="table" w:customStyle="1" w:styleId="TableGrid2">
    <w:name w:val="Table Grid2"/>
    <w:basedOn w:val="TableNormal"/>
    <w:next w:val="TableGrid"/>
    <w:uiPriority w:val="59"/>
    <w:rsid w:val="0030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595"/>
    <w:rPr>
      <w:sz w:val="16"/>
      <w:szCs w:val="16"/>
    </w:rPr>
  </w:style>
  <w:style w:type="paragraph" w:styleId="CommentText">
    <w:name w:val="annotation text"/>
    <w:basedOn w:val="Normal"/>
    <w:link w:val="CommentTextChar"/>
    <w:uiPriority w:val="99"/>
    <w:semiHidden/>
    <w:unhideWhenUsed/>
    <w:rsid w:val="00526595"/>
    <w:pPr>
      <w:spacing w:line="240" w:lineRule="auto"/>
    </w:pPr>
    <w:rPr>
      <w:sz w:val="20"/>
      <w:szCs w:val="20"/>
    </w:rPr>
  </w:style>
  <w:style w:type="character" w:customStyle="1" w:styleId="CommentTextChar">
    <w:name w:val="Comment Text Char"/>
    <w:basedOn w:val="DefaultParagraphFont"/>
    <w:link w:val="CommentText"/>
    <w:uiPriority w:val="99"/>
    <w:semiHidden/>
    <w:rsid w:val="00526595"/>
    <w:rPr>
      <w:sz w:val="20"/>
      <w:szCs w:val="20"/>
    </w:rPr>
  </w:style>
  <w:style w:type="paragraph" w:customStyle="1" w:styleId="Default">
    <w:name w:val="Default"/>
    <w:rsid w:val="0052659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80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E42"/>
    <w:pPr>
      <w:ind w:left="720"/>
      <w:contextualSpacing/>
    </w:pPr>
  </w:style>
  <w:style w:type="paragraph" w:styleId="BalloonText">
    <w:name w:val="Balloon Text"/>
    <w:basedOn w:val="Normal"/>
    <w:link w:val="BalloonTextChar"/>
    <w:uiPriority w:val="99"/>
    <w:semiHidden/>
    <w:unhideWhenUsed/>
    <w:rsid w:val="00BF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B65"/>
    <w:rPr>
      <w:rFonts w:ascii="Tahoma" w:hAnsi="Tahoma" w:cs="Tahoma"/>
      <w:sz w:val="16"/>
      <w:szCs w:val="16"/>
    </w:rPr>
  </w:style>
  <w:style w:type="table" w:customStyle="1" w:styleId="TableGrid1">
    <w:name w:val="Table Grid1"/>
    <w:basedOn w:val="TableNormal"/>
    <w:next w:val="TableGrid"/>
    <w:uiPriority w:val="99"/>
    <w:rsid w:val="0010303F"/>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03F"/>
    <w:rPr>
      <w:color w:val="0000FF" w:themeColor="hyperlink"/>
      <w:u w:val="single"/>
    </w:rPr>
  </w:style>
  <w:style w:type="character" w:styleId="PlaceholderText">
    <w:name w:val="Placeholder Text"/>
    <w:basedOn w:val="DefaultParagraphFont"/>
    <w:uiPriority w:val="99"/>
    <w:rsid w:val="0010303F"/>
    <w:rPr>
      <w:rFonts w:ascii="Arial" w:hAnsi="Arial"/>
      <w:vanish w:val="0"/>
      <w:sz w:val="24"/>
    </w:rPr>
  </w:style>
  <w:style w:type="paragraph" w:styleId="Header">
    <w:name w:val="header"/>
    <w:basedOn w:val="Normal"/>
    <w:link w:val="HeaderChar"/>
    <w:uiPriority w:val="99"/>
    <w:unhideWhenUsed/>
    <w:rsid w:val="00E60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D2"/>
  </w:style>
  <w:style w:type="paragraph" w:styleId="Footer">
    <w:name w:val="footer"/>
    <w:basedOn w:val="Normal"/>
    <w:link w:val="FooterChar"/>
    <w:uiPriority w:val="99"/>
    <w:unhideWhenUsed/>
    <w:rsid w:val="00E60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D2"/>
  </w:style>
  <w:style w:type="table" w:customStyle="1" w:styleId="TableGrid2">
    <w:name w:val="Table Grid2"/>
    <w:basedOn w:val="TableNormal"/>
    <w:next w:val="TableGrid"/>
    <w:uiPriority w:val="59"/>
    <w:rsid w:val="0030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595"/>
    <w:rPr>
      <w:sz w:val="16"/>
      <w:szCs w:val="16"/>
    </w:rPr>
  </w:style>
  <w:style w:type="paragraph" w:styleId="CommentText">
    <w:name w:val="annotation text"/>
    <w:basedOn w:val="Normal"/>
    <w:link w:val="CommentTextChar"/>
    <w:uiPriority w:val="99"/>
    <w:semiHidden/>
    <w:unhideWhenUsed/>
    <w:rsid w:val="00526595"/>
    <w:pPr>
      <w:spacing w:line="240" w:lineRule="auto"/>
    </w:pPr>
    <w:rPr>
      <w:sz w:val="20"/>
      <w:szCs w:val="20"/>
    </w:rPr>
  </w:style>
  <w:style w:type="character" w:customStyle="1" w:styleId="CommentTextChar">
    <w:name w:val="Comment Text Char"/>
    <w:basedOn w:val="DefaultParagraphFont"/>
    <w:link w:val="CommentText"/>
    <w:uiPriority w:val="99"/>
    <w:semiHidden/>
    <w:rsid w:val="00526595"/>
    <w:rPr>
      <w:sz w:val="20"/>
      <w:szCs w:val="20"/>
    </w:rPr>
  </w:style>
  <w:style w:type="paragraph" w:customStyle="1" w:styleId="Default">
    <w:name w:val="Default"/>
    <w:rsid w:val="0052659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8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7A80-7A11-4960-950D-6E5A3D77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Tim</dc:creator>
  <cp:lastModifiedBy>Armstrong Tim</cp:lastModifiedBy>
  <cp:revision>3</cp:revision>
  <cp:lastPrinted>2018-10-10T07:42:00Z</cp:lastPrinted>
  <dcterms:created xsi:type="dcterms:W3CDTF">2018-10-18T18:39:00Z</dcterms:created>
  <dcterms:modified xsi:type="dcterms:W3CDTF">2018-10-18T18:42:00Z</dcterms:modified>
</cp:coreProperties>
</file>